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51" w:rsidRPr="0036038B" w:rsidRDefault="006247F9" w:rsidP="00DC4451">
      <w:pPr>
        <w:spacing w:before="240"/>
        <w:jc w:val="center"/>
        <w:rPr>
          <w:b/>
          <w:spacing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96" type="#_x0000_t75" alt="http://www.ramon.ru/images/articles/ramon.gif" style="position:absolute;left:0;text-align:left;margin-left:214.55pt;margin-top:-18.8pt;width:40.5pt;height:51pt;z-index:-251658752;visibility:visible" wrapcoords="-400 0 -400 19059 2000 20329 9600 21282 11600 21282 19600 20329 21600 19376 21600 0 -400 0">
            <v:imagedata r:id="rId9" o:title="ramon"/>
            <w10:wrap type="through"/>
          </v:shape>
        </w:pict>
      </w:r>
    </w:p>
    <w:p w:rsidR="00DC4451" w:rsidRPr="00DC4451" w:rsidRDefault="00DC4451" w:rsidP="00DC4451">
      <w:pPr>
        <w:spacing w:before="240"/>
        <w:jc w:val="center"/>
        <w:rPr>
          <w:b/>
          <w:spacing w:val="40"/>
        </w:rPr>
      </w:pPr>
      <w:r w:rsidRPr="00DC4451">
        <w:rPr>
          <w:b/>
          <w:spacing w:val="40"/>
        </w:rPr>
        <w:t>АДМИНИСТРАЦИЯ</w:t>
      </w:r>
    </w:p>
    <w:p w:rsidR="00DC4451" w:rsidRPr="00DC4451" w:rsidRDefault="00DC4451" w:rsidP="00DC4451">
      <w:pPr>
        <w:jc w:val="center"/>
        <w:rPr>
          <w:b/>
          <w:spacing w:val="40"/>
        </w:rPr>
      </w:pPr>
      <w:r w:rsidRPr="00DC4451">
        <w:rPr>
          <w:b/>
          <w:spacing w:val="40"/>
        </w:rPr>
        <w:t xml:space="preserve">РАМОНСКОГО МУНИЦИПАЛЬНОГО РАЙОНА </w:t>
      </w:r>
    </w:p>
    <w:p w:rsidR="00DC4451" w:rsidRPr="00F73481" w:rsidRDefault="00DC4451" w:rsidP="00F73481">
      <w:pPr>
        <w:jc w:val="center"/>
      </w:pPr>
      <w:r w:rsidRPr="00F73481">
        <w:rPr>
          <w:b/>
          <w:spacing w:val="40"/>
        </w:rPr>
        <w:t>ВОРОНЕЖСКОЙ ОБЛАСТИ</w:t>
      </w:r>
    </w:p>
    <w:p w:rsidR="00DC4451" w:rsidRPr="00F73481" w:rsidRDefault="00DC4451" w:rsidP="00F73481">
      <w:pPr>
        <w:pStyle w:val="4"/>
        <w:spacing w:before="0" w:after="0"/>
        <w:jc w:val="center"/>
      </w:pPr>
    </w:p>
    <w:p w:rsidR="00DC4451" w:rsidRPr="00DC4451" w:rsidRDefault="00DC4451" w:rsidP="00F73481">
      <w:pPr>
        <w:pStyle w:val="4"/>
        <w:spacing w:before="0" w:after="0"/>
        <w:jc w:val="center"/>
      </w:pPr>
    </w:p>
    <w:p w:rsidR="0096292D" w:rsidRDefault="0096292D"/>
    <w:p w:rsidR="0096292D" w:rsidRDefault="0096292D" w:rsidP="00F73481">
      <w:pPr>
        <w:pStyle w:val="a4"/>
        <w:tabs>
          <w:tab w:val="clear" w:pos="4677"/>
          <w:tab w:val="clear" w:pos="9355"/>
        </w:tabs>
      </w:pPr>
    </w:p>
    <w:p w:rsidR="0096292D" w:rsidRDefault="0096292D"/>
    <w:p w:rsidR="0096292D" w:rsidRDefault="0096292D"/>
    <w:p w:rsidR="00ED2625" w:rsidRDefault="00ED2625"/>
    <w:p w:rsidR="0096292D" w:rsidRDefault="0096292D"/>
    <w:p w:rsidR="0096292D" w:rsidRDefault="0096292D"/>
    <w:p w:rsidR="0096292D" w:rsidRDefault="0096292D"/>
    <w:p w:rsidR="0096292D" w:rsidRDefault="0096292D"/>
    <w:p w:rsidR="0096292D" w:rsidRDefault="0096292D"/>
    <w:p w:rsidR="0096292D" w:rsidRDefault="0096292D">
      <w:pPr>
        <w:jc w:val="center"/>
        <w:rPr>
          <w:sz w:val="48"/>
          <w:szCs w:val="48"/>
        </w:rPr>
      </w:pPr>
    </w:p>
    <w:p w:rsidR="0096292D" w:rsidRDefault="00DD0E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</w:p>
    <w:p w:rsidR="00DC4451" w:rsidRDefault="00DD0EFD" w:rsidP="00DC44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делопроизводству в администрации</w:t>
      </w:r>
    </w:p>
    <w:p w:rsidR="00DC4451" w:rsidRDefault="00DC4451" w:rsidP="00DC44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Рамонского</w:t>
      </w:r>
      <w:r w:rsidR="00DD0EFD">
        <w:rPr>
          <w:b/>
          <w:sz w:val="32"/>
          <w:szCs w:val="32"/>
        </w:rPr>
        <w:t xml:space="preserve"> муниципального района </w:t>
      </w:r>
    </w:p>
    <w:p w:rsidR="00A45CCF" w:rsidRPr="00A45CCF" w:rsidRDefault="00DD0EFD" w:rsidP="00A45C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  <w:r w:rsidR="00055291">
        <w:rPr>
          <w:b/>
          <w:sz w:val="32"/>
          <w:szCs w:val="32"/>
        </w:rPr>
        <w:t xml:space="preserve"> и структурных подразделениях</w:t>
      </w:r>
      <w:r w:rsidR="00A45CCF">
        <w:rPr>
          <w:b/>
          <w:sz w:val="32"/>
          <w:szCs w:val="32"/>
        </w:rPr>
        <w:t xml:space="preserve"> администрации </w:t>
      </w:r>
      <w:r w:rsidR="00A45CCF" w:rsidRPr="00A45CCF">
        <w:rPr>
          <w:b/>
          <w:sz w:val="32"/>
          <w:szCs w:val="32"/>
        </w:rPr>
        <w:t xml:space="preserve">Рамонского </w:t>
      </w:r>
      <w:proofErr w:type="gramStart"/>
      <w:r w:rsidR="00A45CCF" w:rsidRPr="00A45CCF">
        <w:rPr>
          <w:b/>
          <w:sz w:val="32"/>
          <w:szCs w:val="32"/>
        </w:rPr>
        <w:t>муниципального</w:t>
      </w:r>
      <w:proofErr w:type="gramEnd"/>
      <w:r w:rsidR="00A45CCF" w:rsidRPr="00A45CCF">
        <w:rPr>
          <w:b/>
          <w:sz w:val="32"/>
          <w:szCs w:val="32"/>
        </w:rPr>
        <w:t xml:space="preserve"> района </w:t>
      </w:r>
    </w:p>
    <w:p w:rsidR="0096292D" w:rsidRDefault="00A45CCF" w:rsidP="00A45CCF">
      <w:pPr>
        <w:jc w:val="center"/>
        <w:rPr>
          <w:b/>
          <w:sz w:val="32"/>
          <w:szCs w:val="32"/>
        </w:rPr>
      </w:pPr>
      <w:r w:rsidRPr="00A45CCF">
        <w:rPr>
          <w:b/>
          <w:sz w:val="32"/>
          <w:szCs w:val="32"/>
        </w:rPr>
        <w:t>Воронежской области</w:t>
      </w:r>
    </w:p>
    <w:p w:rsidR="002F3EE8" w:rsidRDefault="002F3EE8" w:rsidP="00A45C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 редакции от 20.03.2020)</w:t>
      </w:r>
    </w:p>
    <w:p w:rsidR="0096292D" w:rsidRDefault="0096292D"/>
    <w:p w:rsidR="0096292D" w:rsidRDefault="0096292D">
      <w:pPr>
        <w:jc w:val="center"/>
        <w:rPr>
          <w:b/>
          <w:sz w:val="32"/>
          <w:szCs w:val="32"/>
        </w:rPr>
      </w:pPr>
    </w:p>
    <w:p w:rsidR="0096292D" w:rsidRDefault="0096292D"/>
    <w:p w:rsidR="0096292D" w:rsidRDefault="0096292D"/>
    <w:p w:rsidR="0096292D" w:rsidRDefault="0096292D"/>
    <w:p w:rsidR="0096292D" w:rsidRDefault="0096292D"/>
    <w:p w:rsidR="0096292D" w:rsidRPr="00D24BAE" w:rsidRDefault="0096292D"/>
    <w:p w:rsidR="00D24BAE" w:rsidRPr="00D24BAE" w:rsidRDefault="00D24BAE"/>
    <w:p w:rsidR="0096292D" w:rsidRDefault="0096292D"/>
    <w:p w:rsidR="0096292D" w:rsidRPr="005F6226" w:rsidRDefault="0096292D"/>
    <w:p w:rsidR="00D24BAE" w:rsidRPr="005F6226" w:rsidRDefault="00D24BAE"/>
    <w:p w:rsidR="0096292D" w:rsidRDefault="0096292D"/>
    <w:p w:rsidR="0096292D" w:rsidRDefault="0096292D"/>
    <w:p w:rsidR="0096292D" w:rsidRDefault="0096292D"/>
    <w:p w:rsidR="00DC4451" w:rsidRDefault="00DC4451" w:rsidP="00C1686B">
      <w:pPr>
        <w:rPr>
          <w:b/>
        </w:rPr>
      </w:pPr>
    </w:p>
    <w:p w:rsidR="00DC4451" w:rsidRDefault="00DC4451">
      <w:pPr>
        <w:jc w:val="center"/>
        <w:rPr>
          <w:b/>
        </w:rPr>
      </w:pPr>
      <w:proofErr w:type="spellStart"/>
      <w:r>
        <w:rPr>
          <w:b/>
        </w:rPr>
        <w:t>р.п</w:t>
      </w:r>
      <w:proofErr w:type="spellEnd"/>
      <w:r>
        <w:rPr>
          <w:b/>
        </w:rPr>
        <w:t xml:space="preserve">. </w:t>
      </w:r>
      <w:r w:rsidRPr="00DC4451">
        <w:rPr>
          <w:b/>
        </w:rPr>
        <w:t xml:space="preserve">Рамонь </w:t>
      </w:r>
    </w:p>
    <w:p w:rsidR="0096292D" w:rsidRPr="00DC4451" w:rsidRDefault="00C76EB1">
      <w:pPr>
        <w:jc w:val="center"/>
        <w:rPr>
          <w:b/>
        </w:rPr>
      </w:pPr>
      <w:r w:rsidRPr="00DC4451">
        <w:rPr>
          <w:b/>
        </w:rPr>
        <w:lastRenderedPageBreak/>
        <w:t>201</w:t>
      </w:r>
      <w:r>
        <w:rPr>
          <w:b/>
        </w:rPr>
        <w:t xml:space="preserve">5 </w:t>
      </w:r>
      <w:r w:rsidR="00DC4451">
        <w:rPr>
          <w:b/>
        </w:rPr>
        <w:t>г.</w:t>
      </w:r>
    </w:p>
    <w:p w:rsidR="008F0AB0" w:rsidRPr="00A14CDC" w:rsidRDefault="008F0AB0" w:rsidP="00FB7F31">
      <w:pPr>
        <w:ind w:left="5387"/>
        <w:jc w:val="center"/>
        <w:rPr>
          <w:sz w:val="24"/>
          <w:szCs w:val="24"/>
        </w:rPr>
      </w:pPr>
      <w:r w:rsidRPr="00A14CDC">
        <w:rPr>
          <w:sz w:val="24"/>
          <w:szCs w:val="24"/>
        </w:rPr>
        <w:t>УТВЕРЖДЕНА</w:t>
      </w:r>
    </w:p>
    <w:p w:rsidR="007D5DA7" w:rsidRPr="00A14CDC" w:rsidRDefault="000C2656" w:rsidP="00FB7F31">
      <w:pPr>
        <w:ind w:left="5387"/>
        <w:jc w:val="center"/>
        <w:rPr>
          <w:sz w:val="24"/>
          <w:szCs w:val="24"/>
        </w:rPr>
      </w:pPr>
      <w:r w:rsidRPr="00A14CDC">
        <w:rPr>
          <w:sz w:val="24"/>
          <w:szCs w:val="24"/>
        </w:rPr>
        <w:t xml:space="preserve">постановлением </w:t>
      </w:r>
      <w:r w:rsidR="007D5DA7" w:rsidRPr="00A14CDC">
        <w:rPr>
          <w:sz w:val="24"/>
          <w:szCs w:val="24"/>
        </w:rPr>
        <w:t>администрации</w:t>
      </w:r>
    </w:p>
    <w:p w:rsidR="008F0AB0" w:rsidRPr="00A14CDC" w:rsidRDefault="007D5DA7" w:rsidP="00FB7F31">
      <w:pPr>
        <w:ind w:left="5387"/>
        <w:jc w:val="center"/>
        <w:rPr>
          <w:sz w:val="24"/>
          <w:szCs w:val="24"/>
        </w:rPr>
      </w:pPr>
      <w:r w:rsidRPr="00A14CDC">
        <w:rPr>
          <w:sz w:val="24"/>
          <w:szCs w:val="24"/>
        </w:rPr>
        <w:t>Р</w:t>
      </w:r>
      <w:r w:rsidR="000C2656" w:rsidRPr="00A14CDC">
        <w:rPr>
          <w:sz w:val="24"/>
          <w:szCs w:val="24"/>
        </w:rPr>
        <w:t xml:space="preserve">амонского муниципального </w:t>
      </w:r>
      <w:r w:rsidR="008F0AB0" w:rsidRPr="00A14CDC">
        <w:rPr>
          <w:sz w:val="24"/>
          <w:szCs w:val="24"/>
        </w:rPr>
        <w:t>района</w:t>
      </w:r>
      <w:r w:rsidR="00740543" w:rsidRPr="00A14CDC">
        <w:rPr>
          <w:sz w:val="24"/>
          <w:szCs w:val="24"/>
        </w:rPr>
        <w:t xml:space="preserve"> Воронежской области</w:t>
      </w:r>
    </w:p>
    <w:p w:rsidR="008F0AB0" w:rsidRPr="00A14CDC" w:rsidRDefault="00F5202B" w:rsidP="00FB7F31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8F0AB0" w:rsidRPr="00A14CDC">
        <w:rPr>
          <w:sz w:val="24"/>
          <w:szCs w:val="24"/>
        </w:rPr>
        <w:t>т</w:t>
      </w:r>
      <w:r>
        <w:rPr>
          <w:sz w:val="24"/>
          <w:szCs w:val="24"/>
        </w:rPr>
        <w:t xml:space="preserve"> 23.03.</w:t>
      </w:r>
      <w:r w:rsidR="00C76EB1" w:rsidRPr="004145CE">
        <w:rPr>
          <w:sz w:val="24"/>
          <w:szCs w:val="24"/>
        </w:rPr>
        <w:t>2015</w:t>
      </w:r>
      <w:r>
        <w:rPr>
          <w:sz w:val="24"/>
          <w:szCs w:val="24"/>
        </w:rPr>
        <w:t xml:space="preserve">  № 80</w:t>
      </w:r>
    </w:p>
    <w:p w:rsidR="0096292D" w:rsidRDefault="0096292D" w:rsidP="00740543">
      <w:pPr>
        <w:jc w:val="center"/>
        <w:rPr>
          <w:b/>
        </w:rPr>
      </w:pPr>
    </w:p>
    <w:p w:rsidR="00FB7F31" w:rsidRPr="00A14CDC" w:rsidRDefault="00FB7F31" w:rsidP="00740543">
      <w:pPr>
        <w:jc w:val="center"/>
        <w:rPr>
          <w:b/>
        </w:rPr>
      </w:pPr>
    </w:p>
    <w:p w:rsidR="008A79A8" w:rsidRPr="00A14CDC" w:rsidRDefault="008A79A8" w:rsidP="00740543">
      <w:pPr>
        <w:jc w:val="center"/>
        <w:rPr>
          <w:b/>
          <w:caps/>
        </w:rPr>
      </w:pPr>
    </w:p>
    <w:p w:rsidR="00A45CCF" w:rsidRDefault="00FB7F31" w:rsidP="00A45CCF">
      <w:pPr>
        <w:jc w:val="center"/>
        <w:rPr>
          <w:b/>
          <w:caps/>
        </w:rPr>
      </w:pPr>
      <w:r w:rsidRPr="00A14CDC">
        <w:rPr>
          <w:b/>
        </w:rPr>
        <w:t>ИНСТРУКЦИЯ</w:t>
      </w:r>
      <w:r>
        <w:rPr>
          <w:b/>
        </w:rPr>
        <w:t xml:space="preserve"> </w:t>
      </w:r>
      <w:r w:rsidRPr="00A14CDC">
        <w:rPr>
          <w:b/>
        </w:rPr>
        <w:t xml:space="preserve">ПО ДЕЛОПРОИЗВОДСТВУ </w:t>
      </w:r>
    </w:p>
    <w:p w:rsidR="00FB7F31" w:rsidRDefault="00FB7F31" w:rsidP="00A45CCF">
      <w:pPr>
        <w:jc w:val="center"/>
        <w:rPr>
          <w:b/>
        </w:rPr>
      </w:pPr>
      <w:r w:rsidRPr="00A14CDC">
        <w:rPr>
          <w:b/>
        </w:rPr>
        <w:t xml:space="preserve">в администрации </w:t>
      </w:r>
      <w:r>
        <w:rPr>
          <w:b/>
        </w:rPr>
        <w:t>Р</w:t>
      </w:r>
      <w:r w:rsidRPr="00A14CDC">
        <w:rPr>
          <w:b/>
        </w:rPr>
        <w:t xml:space="preserve">амонского </w:t>
      </w:r>
      <w:proofErr w:type="gramStart"/>
      <w:r w:rsidRPr="00A14CDC">
        <w:rPr>
          <w:b/>
        </w:rPr>
        <w:t>муниципального</w:t>
      </w:r>
      <w:proofErr w:type="gramEnd"/>
      <w:r w:rsidRPr="00A14CDC">
        <w:rPr>
          <w:b/>
        </w:rPr>
        <w:t xml:space="preserve"> района </w:t>
      </w:r>
    </w:p>
    <w:p w:rsidR="00F60535" w:rsidRDefault="00FB7F31" w:rsidP="00A45CCF">
      <w:pPr>
        <w:jc w:val="center"/>
        <w:rPr>
          <w:b/>
        </w:rPr>
      </w:pPr>
      <w:r>
        <w:rPr>
          <w:b/>
        </w:rPr>
        <w:t>В</w:t>
      </w:r>
      <w:r w:rsidRPr="00A14CDC">
        <w:rPr>
          <w:b/>
        </w:rPr>
        <w:t xml:space="preserve">оронежской области </w:t>
      </w:r>
      <w:r w:rsidRPr="00A45CCF">
        <w:rPr>
          <w:b/>
        </w:rPr>
        <w:t>и структурных подразделени</w:t>
      </w:r>
      <w:r w:rsidR="004074F3">
        <w:rPr>
          <w:b/>
        </w:rPr>
        <w:t>ях</w:t>
      </w:r>
      <w:r w:rsidRPr="00A45CCF">
        <w:rPr>
          <w:b/>
        </w:rPr>
        <w:t xml:space="preserve"> администрации </w:t>
      </w:r>
      <w:r>
        <w:rPr>
          <w:b/>
        </w:rPr>
        <w:t>Р</w:t>
      </w:r>
      <w:r w:rsidRPr="00A45CCF">
        <w:rPr>
          <w:b/>
        </w:rPr>
        <w:t xml:space="preserve">амонского </w:t>
      </w:r>
      <w:proofErr w:type="gramStart"/>
      <w:r w:rsidRPr="00A45CCF">
        <w:rPr>
          <w:b/>
        </w:rPr>
        <w:t>мун</w:t>
      </w:r>
      <w:r>
        <w:rPr>
          <w:b/>
        </w:rPr>
        <w:t>ици</w:t>
      </w:r>
      <w:r w:rsidRPr="00A45CCF">
        <w:rPr>
          <w:b/>
        </w:rPr>
        <w:t>пального</w:t>
      </w:r>
      <w:proofErr w:type="gramEnd"/>
      <w:r w:rsidRPr="00A45CCF">
        <w:rPr>
          <w:b/>
        </w:rPr>
        <w:t xml:space="preserve"> района </w:t>
      </w:r>
      <w:r>
        <w:rPr>
          <w:b/>
        </w:rPr>
        <w:t>В</w:t>
      </w:r>
      <w:r w:rsidRPr="00A45CCF">
        <w:rPr>
          <w:b/>
        </w:rPr>
        <w:t>оронежской области</w:t>
      </w:r>
    </w:p>
    <w:p w:rsidR="00FA0EDB" w:rsidRDefault="00FA0EDB" w:rsidP="00A45CCF">
      <w:pPr>
        <w:jc w:val="center"/>
        <w:rPr>
          <w:sz w:val="24"/>
          <w:szCs w:val="24"/>
        </w:rPr>
      </w:pPr>
    </w:p>
    <w:p w:rsidR="007D045A" w:rsidRPr="007D045A" w:rsidRDefault="007D045A" w:rsidP="00A45CCF">
      <w:pPr>
        <w:jc w:val="center"/>
        <w:rPr>
          <w:caps/>
          <w:sz w:val="24"/>
          <w:szCs w:val="24"/>
        </w:rPr>
      </w:pPr>
      <w:r w:rsidRPr="007D045A">
        <w:rPr>
          <w:sz w:val="24"/>
          <w:szCs w:val="24"/>
        </w:rPr>
        <w:t>(в редакции постановления администрации Рамонского муниципального района Воронежской области от 20.03.2020 № 76)</w:t>
      </w:r>
    </w:p>
    <w:p w:rsidR="0096292D" w:rsidRPr="00A14CDC" w:rsidRDefault="0096292D" w:rsidP="00F60535">
      <w:pPr>
        <w:jc w:val="center"/>
        <w:rPr>
          <w:b/>
        </w:rPr>
      </w:pPr>
    </w:p>
    <w:p w:rsidR="0096292D" w:rsidRPr="00A14CDC" w:rsidRDefault="00DD0EFD" w:rsidP="00740543">
      <w:pPr>
        <w:jc w:val="center"/>
        <w:rPr>
          <w:b/>
        </w:rPr>
      </w:pPr>
      <w:r w:rsidRPr="00A14CDC">
        <w:rPr>
          <w:b/>
        </w:rPr>
        <w:t>1. Общие положения</w:t>
      </w:r>
    </w:p>
    <w:p w:rsidR="0096292D" w:rsidRPr="00A14CDC" w:rsidRDefault="00DD0EFD">
      <w:pPr>
        <w:jc w:val="both"/>
      </w:pPr>
      <w:r w:rsidRPr="00A14CDC">
        <w:tab/>
      </w:r>
    </w:p>
    <w:p w:rsidR="0096292D" w:rsidRPr="00A14CDC" w:rsidRDefault="00DD0EFD" w:rsidP="003E4A5E">
      <w:pPr>
        <w:ind w:firstLine="709"/>
        <w:jc w:val="both"/>
      </w:pPr>
      <w:r w:rsidRPr="00A14CDC">
        <w:t>1.1.</w:t>
      </w:r>
      <w:r w:rsidR="00F73481" w:rsidRPr="00A14CDC">
        <w:t> </w:t>
      </w:r>
      <w:proofErr w:type="gramStart"/>
      <w:r w:rsidRPr="00A14CDC">
        <w:t xml:space="preserve">Инструкция по делопроизводству в администрации </w:t>
      </w:r>
      <w:r w:rsidR="00F73481" w:rsidRPr="00A14CDC">
        <w:t>Рамон</w:t>
      </w:r>
      <w:r w:rsidRPr="00A14CDC">
        <w:t xml:space="preserve">ского муниципального района Воронежской области </w:t>
      </w:r>
      <w:r w:rsidR="00A45CCF" w:rsidRPr="00A45CCF">
        <w:t>и структурных подразделени</w:t>
      </w:r>
      <w:r w:rsidR="004074F3">
        <w:t>ях</w:t>
      </w:r>
      <w:r w:rsidR="00A45CCF" w:rsidRPr="00A45CCF">
        <w:t xml:space="preserve"> администрации </w:t>
      </w:r>
      <w:r w:rsidR="00A45CCF">
        <w:t xml:space="preserve">Рамонского </w:t>
      </w:r>
      <w:r w:rsidR="00A45CCF" w:rsidRPr="00A45CCF">
        <w:t>мун</w:t>
      </w:r>
      <w:r w:rsidR="00A45CCF">
        <w:t>ици</w:t>
      </w:r>
      <w:r w:rsidR="00A45CCF" w:rsidRPr="00A45CCF">
        <w:t xml:space="preserve">пального района </w:t>
      </w:r>
      <w:r w:rsidR="00A45CCF">
        <w:t>В</w:t>
      </w:r>
      <w:r w:rsidR="00A45CCF" w:rsidRPr="00A45CCF">
        <w:t>оронежской области</w:t>
      </w:r>
      <w:r w:rsidR="00A45CCF" w:rsidRPr="00A45CCF">
        <w:rPr>
          <w:color w:val="FF0000"/>
        </w:rPr>
        <w:t xml:space="preserve"> </w:t>
      </w:r>
      <w:r w:rsidR="00466E56" w:rsidRPr="00A14CDC">
        <w:t xml:space="preserve">(далее - Инструкция) </w:t>
      </w:r>
      <w:r w:rsidRPr="00A14CDC">
        <w:t xml:space="preserve">разработана в соответствии </w:t>
      </w:r>
      <w:r w:rsidR="00A45CCF" w:rsidRPr="00A45CCF">
        <w:t>с федеральными и областными законами, Правилами делопроизводства в федеральных органах исполнительной власти, утвержденными постановлением Правительства Российской Федерации от 15.06.2009 № 477, ГОСТ Р 6.30-2003 «Унифицированные системы документации.</w:t>
      </w:r>
      <w:proofErr w:type="gramEnd"/>
      <w:r w:rsidR="00A45CCF" w:rsidRPr="00A45CCF">
        <w:t xml:space="preserve"> Унифицированная система организационно-распорядительной документации. </w:t>
      </w:r>
      <w:proofErr w:type="gramStart"/>
      <w:r w:rsidR="00A45CCF" w:rsidRPr="00A45CCF">
        <w:t>Требования к оформлению документов», утвержденным постановлением Государственного комитета РФ по стандартизац</w:t>
      </w:r>
      <w:r w:rsidR="00F47B95">
        <w:t>ии и метрологии от 03.03.2003</w:t>
      </w:r>
      <w:r w:rsidR="00A45CCF" w:rsidRPr="00A45CCF">
        <w:t xml:space="preserve"> № 65-ст</w:t>
      </w:r>
      <w:r w:rsidR="00466E56" w:rsidRPr="00A45CCF">
        <w:t>,</w:t>
      </w:r>
      <w:r w:rsidRPr="002D19D5">
        <w:rPr>
          <w:color w:val="FF0000"/>
        </w:rPr>
        <w:t xml:space="preserve"> </w:t>
      </w:r>
      <w:r w:rsidR="00A45CCF" w:rsidRPr="00A45CCF">
        <w:t>И</w:t>
      </w:r>
      <w:r w:rsidRPr="00A45CCF">
        <w:t xml:space="preserve">нструкцией по делопроизводству в </w:t>
      </w:r>
      <w:r w:rsidR="004B4AAF" w:rsidRPr="00A45CCF">
        <w:t>правительстве</w:t>
      </w:r>
      <w:r w:rsidRPr="00A45CCF">
        <w:t xml:space="preserve"> Воронежской области</w:t>
      </w:r>
      <w:r w:rsidR="00A45CCF" w:rsidRPr="00A45CCF">
        <w:t>, утвержденной Указом губернатора Воронежской области от 11.11.2013 № 416-у</w:t>
      </w:r>
      <w:r w:rsidRPr="00A14CDC">
        <w:t xml:space="preserve">, </w:t>
      </w:r>
      <w:r w:rsidR="00A45CCF" w:rsidRPr="00A45CCF">
        <w:rPr>
          <w:color w:val="000000"/>
        </w:rPr>
        <w:t xml:space="preserve">методическими рекомендациями по разработке инструкций по делопроизводству в федеральных органах исполнительной власти, утвержденными приказом </w:t>
      </w:r>
      <w:proofErr w:type="spellStart"/>
      <w:r w:rsidR="00A45CCF" w:rsidRPr="00A45CCF">
        <w:rPr>
          <w:color w:val="000000"/>
        </w:rPr>
        <w:t>Росархива</w:t>
      </w:r>
      <w:proofErr w:type="spellEnd"/>
      <w:r w:rsidR="00A45CCF" w:rsidRPr="00A45CCF">
        <w:rPr>
          <w:color w:val="000000"/>
        </w:rPr>
        <w:t xml:space="preserve"> от 23.12.2009 № 76</w:t>
      </w:r>
      <w:r w:rsidR="00A45CCF">
        <w:rPr>
          <w:color w:val="000000"/>
        </w:rPr>
        <w:t>,</w:t>
      </w:r>
      <w:r w:rsidRPr="00A14CDC">
        <w:t xml:space="preserve"> с учетом особенностей документооборота в администрации </w:t>
      </w:r>
      <w:r w:rsidR="00F73481" w:rsidRPr="00A14CDC">
        <w:t>Рамон</w:t>
      </w:r>
      <w:r w:rsidRPr="00A14CDC">
        <w:t>ского</w:t>
      </w:r>
      <w:proofErr w:type="gramEnd"/>
      <w:r w:rsidRPr="00A14CDC">
        <w:t xml:space="preserve"> </w:t>
      </w:r>
      <w:proofErr w:type="gramStart"/>
      <w:r w:rsidRPr="00A14CDC">
        <w:t>муниципаль</w:t>
      </w:r>
      <w:r w:rsidR="00F60535" w:rsidRPr="00A14CDC">
        <w:t>ного</w:t>
      </w:r>
      <w:proofErr w:type="gramEnd"/>
      <w:r w:rsidR="00F60535" w:rsidRPr="00A14CDC">
        <w:t xml:space="preserve"> района Воронежской области</w:t>
      </w:r>
      <w:r w:rsidR="00466E56" w:rsidRPr="00A14CDC">
        <w:t xml:space="preserve"> (далее – администрация муниципального района)</w:t>
      </w:r>
      <w:r w:rsidR="00F60535" w:rsidRPr="00A14CDC">
        <w:t>.</w:t>
      </w:r>
    </w:p>
    <w:p w:rsidR="0096292D" w:rsidRPr="00A14CDC" w:rsidRDefault="00DD0EFD" w:rsidP="003E4A5E">
      <w:pPr>
        <w:ind w:firstLine="709"/>
        <w:jc w:val="both"/>
      </w:pPr>
      <w:r w:rsidRPr="00A14CDC">
        <w:t>1.2.</w:t>
      </w:r>
      <w:r w:rsidR="00F73481" w:rsidRPr="00A14CDC">
        <w:t> </w:t>
      </w:r>
      <w:proofErr w:type="gramStart"/>
      <w:r w:rsidRPr="00A14CDC">
        <w:t xml:space="preserve">Инструкция устанавливает общие требования к документированию управленческой деятельности и организации работы с документами в </w:t>
      </w:r>
      <w:r w:rsidR="00466E56" w:rsidRPr="00A14CDC">
        <w:t>администрации муниципального района</w:t>
      </w:r>
      <w:r w:rsidRPr="00A14CDC">
        <w:t>, структурны</w:t>
      </w:r>
      <w:r w:rsidR="00466E56" w:rsidRPr="00A14CDC">
        <w:t xml:space="preserve">х подразделениях администрации </w:t>
      </w:r>
      <w:r w:rsidRPr="00A14CDC">
        <w:t>муниципального района.</w:t>
      </w:r>
      <w:proofErr w:type="gramEnd"/>
    </w:p>
    <w:p w:rsidR="00A12F30" w:rsidRPr="00A14CDC" w:rsidRDefault="00DD0EFD" w:rsidP="003E4A5E">
      <w:pPr>
        <w:ind w:firstLine="709"/>
        <w:jc w:val="both"/>
      </w:pPr>
      <w:r w:rsidRPr="00A14CDC">
        <w:t>1.</w:t>
      </w:r>
      <w:r w:rsidR="004B4AAF" w:rsidRPr="00A14CDC">
        <w:t>3</w:t>
      </w:r>
      <w:r w:rsidRPr="00A14CDC">
        <w:t>.</w:t>
      </w:r>
      <w:r w:rsidR="00F73481" w:rsidRPr="00A14CDC">
        <w:t> </w:t>
      </w:r>
      <w:r w:rsidR="00A12F30" w:rsidRPr="00A14CDC">
        <w:t xml:space="preserve">Делопроизводство в </w:t>
      </w:r>
      <w:r w:rsidR="00F73481" w:rsidRPr="00A14CDC">
        <w:t>администрации</w:t>
      </w:r>
      <w:r w:rsidR="00EB676F" w:rsidRPr="00A14CDC">
        <w:t xml:space="preserve"> </w:t>
      </w:r>
      <w:r w:rsidR="00F73481" w:rsidRPr="00A14CDC">
        <w:t>муниципального района</w:t>
      </w:r>
      <w:r w:rsidR="004D7236" w:rsidRPr="00A14CDC">
        <w:t xml:space="preserve"> </w:t>
      </w:r>
      <w:r w:rsidR="00055291" w:rsidRPr="00A14CDC">
        <w:t>и её структурных подразделениях</w:t>
      </w:r>
      <w:r w:rsidR="004B4AAF" w:rsidRPr="00A14CDC">
        <w:t xml:space="preserve"> </w:t>
      </w:r>
      <w:r w:rsidR="00A12F30" w:rsidRPr="00A14CDC">
        <w:t xml:space="preserve">организуется с использованием </w:t>
      </w:r>
      <w:r w:rsidR="00A12F30" w:rsidRPr="00A14CDC">
        <w:lastRenderedPageBreak/>
        <w:t xml:space="preserve">автоматизированной системы документационного обеспечения управления (далее </w:t>
      </w:r>
      <w:r w:rsidR="00F73481" w:rsidRPr="00A14CDC">
        <w:t>-</w:t>
      </w:r>
      <w:r w:rsidR="00A12F30" w:rsidRPr="00A14CDC">
        <w:t xml:space="preserve"> АС ДОУ), предназначенной для автоматизации управленческого документооборота и процессов делопроизводства в </w:t>
      </w:r>
      <w:r w:rsidR="004D7236" w:rsidRPr="00A14CDC">
        <w:t>администрации муниципального района</w:t>
      </w:r>
      <w:r w:rsidR="00A12F30" w:rsidRPr="00A14CDC">
        <w:t>.</w:t>
      </w:r>
    </w:p>
    <w:p w:rsidR="00A12F30" w:rsidRPr="00A14CDC" w:rsidRDefault="00A12F30" w:rsidP="003E4A5E">
      <w:pPr>
        <w:ind w:firstLine="709"/>
        <w:jc w:val="both"/>
      </w:pPr>
      <w:r w:rsidRPr="00A14CDC">
        <w:t>Автоматизированные технологии обработки документов, применяемые в</w:t>
      </w:r>
      <w:r w:rsidR="00B77F13" w:rsidRPr="00A14CDC">
        <w:t xml:space="preserve"> </w:t>
      </w:r>
      <w:r w:rsidR="003E4A5E" w:rsidRPr="00A14CDC">
        <w:t>администрации</w:t>
      </w:r>
      <w:r w:rsidR="00B77F13" w:rsidRPr="00A14CDC">
        <w:t xml:space="preserve"> </w:t>
      </w:r>
      <w:r w:rsidR="003E4A5E" w:rsidRPr="00A14CDC">
        <w:t>муниципального района, самостоятельных структурных подразделениях администрации</w:t>
      </w:r>
      <w:r w:rsidR="008A79A8" w:rsidRPr="00A14CDC">
        <w:t xml:space="preserve"> муниципальн</w:t>
      </w:r>
      <w:r w:rsidR="003E4A5E" w:rsidRPr="00A14CDC">
        <w:t>ого района</w:t>
      </w:r>
      <w:r w:rsidR="00B77F13" w:rsidRPr="00A14CDC">
        <w:t xml:space="preserve"> </w:t>
      </w:r>
      <w:r w:rsidRPr="00A14CDC">
        <w:t>должны отвечать требованиям настоящей Инструкции.</w:t>
      </w:r>
    </w:p>
    <w:p w:rsidR="00C860D4" w:rsidRPr="00A14CDC" w:rsidRDefault="00957458" w:rsidP="00C860D4">
      <w:pPr>
        <w:spacing w:line="244" w:lineRule="auto"/>
        <w:ind w:firstLine="709"/>
        <w:jc w:val="both"/>
        <w:rPr>
          <w:color w:val="000000"/>
        </w:rPr>
      </w:pPr>
      <w:r w:rsidRPr="00A14CDC">
        <w:t xml:space="preserve">1.4. </w:t>
      </w:r>
      <w:r w:rsidR="00C860D4" w:rsidRPr="00A14CDC">
        <w:rPr>
          <w:color w:val="000000"/>
        </w:rPr>
        <w:t xml:space="preserve">Положения настоящей Инструкции не распространяются на порядок работы с секретными документами и другими документами ограниченного доступа. </w:t>
      </w:r>
    </w:p>
    <w:p w:rsidR="00C860D4" w:rsidRPr="00A14CDC" w:rsidRDefault="00C860D4" w:rsidP="00C860D4">
      <w:pPr>
        <w:spacing w:line="244" w:lineRule="auto"/>
        <w:ind w:firstLine="741"/>
        <w:jc w:val="both"/>
      </w:pPr>
      <w:r w:rsidRPr="00A14CDC">
        <w:t>Руководители админи</w:t>
      </w:r>
      <w:r w:rsidR="004145CE">
        <w:t xml:space="preserve">страции муниципального района, </w:t>
      </w:r>
      <w:r w:rsidRPr="00A14CDC">
        <w:t xml:space="preserve">структурных подразделений </w:t>
      </w:r>
      <w:r w:rsidR="004145CE">
        <w:t xml:space="preserve">администрации муниципального района </w:t>
      </w:r>
      <w:r w:rsidRPr="00A14CDC">
        <w:t>несут персональную ответственность за осуществление мер по обеспечению надлежащего использования</w:t>
      </w:r>
      <w:r w:rsidR="00466E56" w:rsidRPr="00A14CDC">
        <w:t xml:space="preserve"> и защиты служебной информации. </w:t>
      </w:r>
      <w:r w:rsidRPr="00A14CDC">
        <w:t>Сотрудники админи</w:t>
      </w:r>
      <w:r w:rsidR="00A45CCF">
        <w:t xml:space="preserve">страции муниципального района, </w:t>
      </w:r>
      <w:r w:rsidRPr="00A14CDC">
        <w:t xml:space="preserve">структурных подразделений </w:t>
      </w:r>
      <w:r w:rsidR="00A45CCF">
        <w:t>администрации муниципального района</w:t>
      </w:r>
      <w:r w:rsidR="00A45CCF" w:rsidRPr="00A14CDC">
        <w:t xml:space="preserve"> </w:t>
      </w:r>
      <w:r w:rsidRPr="00A14CDC">
        <w:t>несут персональную ответственность за соблюдение требований Инструкции, сохранность находящихся у них документов и неразглашение содержащейся в них служебной информации.</w:t>
      </w:r>
    </w:p>
    <w:p w:rsidR="0096292D" w:rsidRPr="00A14CDC" w:rsidRDefault="003E4A5E" w:rsidP="000E1C61">
      <w:pPr>
        <w:ind w:firstLine="709"/>
        <w:jc w:val="both"/>
      </w:pPr>
      <w:r w:rsidRPr="00A14CDC">
        <w:t>1.</w:t>
      </w:r>
      <w:r w:rsidR="00C860D4" w:rsidRPr="00A14CDC">
        <w:t>5</w:t>
      </w:r>
      <w:r w:rsidRPr="00A14CDC">
        <w:t>.</w:t>
      </w:r>
      <w:r w:rsidR="000E1C61" w:rsidRPr="00A14CDC">
        <w:t> </w:t>
      </w:r>
      <w:proofErr w:type="gramStart"/>
      <w:r w:rsidR="00DD0EFD" w:rsidRPr="00A14CDC">
        <w:t xml:space="preserve">Методическое руководство организацией делопроизводства и контроль за соблюдением требований настоящей Инструкции в </w:t>
      </w:r>
      <w:r w:rsidR="00055291" w:rsidRPr="00A14CDC">
        <w:t xml:space="preserve">администрации муниципального района и её </w:t>
      </w:r>
      <w:r w:rsidR="00DD0EFD" w:rsidRPr="00A14CDC">
        <w:t>структурных подразделениях осуществляет отдел организационно</w:t>
      </w:r>
      <w:r w:rsidR="000E1C61" w:rsidRPr="00A14CDC">
        <w:t xml:space="preserve">-контрольной </w:t>
      </w:r>
      <w:r w:rsidR="00DD0EFD" w:rsidRPr="00A14CDC">
        <w:t>работы</w:t>
      </w:r>
      <w:r w:rsidR="000E1C61" w:rsidRPr="00A14CDC">
        <w:t xml:space="preserve"> и муниципальной службы</w:t>
      </w:r>
      <w:r w:rsidR="00DD0EFD" w:rsidRPr="00A14CDC">
        <w:t xml:space="preserve"> администрации муниципального района</w:t>
      </w:r>
      <w:r w:rsidR="004B4AAF" w:rsidRPr="00A14CDC">
        <w:t xml:space="preserve"> </w:t>
      </w:r>
      <w:r w:rsidR="00DD0EFD" w:rsidRPr="00A14CDC">
        <w:t>и ответственные лица, на которых возложены функции организации и ведения делопроизводства.</w:t>
      </w:r>
      <w:proofErr w:type="gramEnd"/>
    </w:p>
    <w:p w:rsidR="000E1C61" w:rsidRPr="00A14CDC" w:rsidRDefault="00DD0EFD" w:rsidP="000E1C61">
      <w:pPr>
        <w:ind w:firstLine="709"/>
        <w:jc w:val="both"/>
      </w:pPr>
      <w:r w:rsidRPr="00A14CDC">
        <w:t xml:space="preserve">Ответственность за организацию и состояние делопроизводства, соблюдение установленных требований работы с документами в структурных </w:t>
      </w:r>
      <w:proofErr w:type="gramStart"/>
      <w:r w:rsidRPr="00A14CDC">
        <w:t>подразделениях</w:t>
      </w:r>
      <w:proofErr w:type="gramEnd"/>
      <w:r w:rsidRPr="00A14CDC">
        <w:t xml:space="preserve"> администрации муниципального района</w:t>
      </w:r>
      <w:r w:rsidR="00B77F13" w:rsidRPr="00A14CDC">
        <w:t xml:space="preserve"> </w:t>
      </w:r>
      <w:r w:rsidRPr="00A14CDC">
        <w:t>возлагается на их руководителей.</w:t>
      </w:r>
    </w:p>
    <w:p w:rsidR="0096292D" w:rsidRPr="00A14CDC" w:rsidRDefault="000E1C61" w:rsidP="000E1C61">
      <w:pPr>
        <w:ind w:firstLine="709"/>
        <w:jc w:val="both"/>
      </w:pPr>
      <w:r w:rsidRPr="00A14CDC">
        <w:t>Р</w:t>
      </w:r>
      <w:r w:rsidR="00DD0EFD" w:rsidRPr="00A14CDC">
        <w:t>уководители структурных подразделений администрации муниципального района</w:t>
      </w:r>
      <w:r w:rsidR="00B77F13" w:rsidRPr="00A14CDC">
        <w:t xml:space="preserve"> </w:t>
      </w:r>
      <w:r w:rsidR="00DD0EFD" w:rsidRPr="00A14CDC">
        <w:t>определяют (назначают) ответственного за работу с документами.</w:t>
      </w:r>
    </w:p>
    <w:p w:rsidR="0096292D" w:rsidRPr="00A14CDC" w:rsidRDefault="0020082B" w:rsidP="0020082B">
      <w:pPr>
        <w:ind w:firstLine="709"/>
        <w:jc w:val="both"/>
      </w:pPr>
      <w:r w:rsidRPr="00A14CDC">
        <w:t>1.</w:t>
      </w:r>
      <w:r w:rsidR="00C860D4" w:rsidRPr="00A14CDC">
        <w:t>6</w:t>
      </w:r>
      <w:r w:rsidRPr="00A14CDC">
        <w:t>. </w:t>
      </w:r>
      <w:proofErr w:type="gramStart"/>
      <w:r w:rsidRPr="00A14CDC">
        <w:t>Работники, в</w:t>
      </w:r>
      <w:r w:rsidR="00DD0EFD" w:rsidRPr="00A14CDC">
        <w:t>новь принятые на работу</w:t>
      </w:r>
      <w:r w:rsidRPr="00A14CDC">
        <w:t xml:space="preserve"> в администрацию</w:t>
      </w:r>
      <w:r w:rsidR="00EB676F" w:rsidRPr="00A14CDC">
        <w:t xml:space="preserve"> </w:t>
      </w:r>
      <w:r w:rsidR="00A45CCF">
        <w:t xml:space="preserve">муниципального района, </w:t>
      </w:r>
      <w:r w:rsidR="00957458" w:rsidRPr="00A14CDC">
        <w:t>структурные подразделения</w:t>
      </w:r>
      <w:r w:rsidR="00A45CCF">
        <w:t xml:space="preserve"> администрации муниципального района</w:t>
      </w:r>
      <w:r w:rsidRPr="00A14CDC">
        <w:t xml:space="preserve">, </w:t>
      </w:r>
      <w:r w:rsidR="00DD0EFD" w:rsidRPr="00A14CDC">
        <w:t>должны быть ознакомлены с</w:t>
      </w:r>
      <w:r w:rsidRPr="00A14CDC">
        <w:t xml:space="preserve"> настоящей</w:t>
      </w:r>
      <w:r w:rsidR="00DD0EFD" w:rsidRPr="00A14CDC">
        <w:t xml:space="preserve"> Инструкцией</w:t>
      </w:r>
      <w:r w:rsidR="00A45CCF">
        <w:t>.</w:t>
      </w:r>
      <w:proofErr w:type="gramEnd"/>
    </w:p>
    <w:p w:rsidR="0096292D" w:rsidRPr="00A14CDC" w:rsidRDefault="0020082B" w:rsidP="0020082B">
      <w:pPr>
        <w:ind w:firstLine="709"/>
        <w:jc w:val="both"/>
      </w:pPr>
      <w:r w:rsidRPr="00A14CDC">
        <w:t>О</w:t>
      </w:r>
      <w:r w:rsidR="00DD0EFD" w:rsidRPr="00A14CDC">
        <w:t xml:space="preserve">б утрате служебных документов немедленно информируется руководитель </w:t>
      </w:r>
      <w:r w:rsidR="00A45CCF">
        <w:t xml:space="preserve">структурного </w:t>
      </w:r>
      <w:r w:rsidR="00DD0EFD" w:rsidRPr="00A14CDC">
        <w:t>подразделения, при необходимости</w:t>
      </w:r>
      <w:r w:rsidR="00EB676F" w:rsidRPr="00A14CDC">
        <w:t xml:space="preserve"> </w:t>
      </w:r>
      <w:r w:rsidRPr="00A14CDC">
        <w:t>отдел организационно-контрольной работы и муниципальной службы администрации муниципального района.</w:t>
      </w:r>
    </w:p>
    <w:p w:rsidR="00080DD4" w:rsidRPr="00A14CDC" w:rsidRDefault="0020082B" w:rsidP="0020082B">
      <w:pPr>
        <w:ind w:firstLine="709"/>
        <w:jc w:val="both"/>
      </w:pPr>
      <w:r w:rsidRPr="00A14CDC">
        <w:t>1.</w:t>
      </w:r>
      <w:r w:rsidR="00C860D4" w:rsidRPr="00A14CDC">
        <w:t>7</w:t>
      </w:r>
      <w:r w:rsidRPr="00A14CDC">
        <w:t>. Р</w:t>
      </w:r>
      <w:r w:rsidR="00080DD4" w:rsidRPr="00A14CDC">
        <w:t xml:space="preserve">уководители структурных подразделений </w:t>
      </w:r>
      <w:r w:rsidRPr="00A14CDC">
        <w:t xml:space="preserve">администрации муниципального района </w:t>
      </w:r>
      <w:r w:rsidR="00080DD4" w:rsidRPr="00A14CDC">
        <w:t xml:space="preserve">несут </w:t>
      </w:r>
      <w:r w:rsidR="00940AD3" w:rsidRPr="00A14CDC">
        <w:t xml:space="preserve">персональную ответственность за </w:t>
      </w:r>
      <w:r w:rsidR="00940AD3" w:rsidRPr="00A14CDC">
        <w:lastRenderedPageBreak/>
        <w:t>осуществление мер по обеспечению надлежащего использовани</w:t>
      </w:r>
      <w:r w:rsidRPr="00A14CDC">
        <w:t>я и защиты служебной информации.</w:t>
      </w:r>
    </w:p>
    <w:p w:rsidR="0096292D" w:rsidRPr="00A14CDC" w:rsidRDefault="0020082B" w:rsidP="0020082B">
      <w:pPr>
        <w:ind w:firstLine="709"/>
        <w:jc w:val="both"/>
      </w:pPr>
      <w:r w:rsidRPr="00A14CDC">
        <w:t>П</w:t>
      </w:r>
      <w:r w:rsidR="00DD0EFD" w:rsidRPr="00A14CDC">
        <w:t xml:space="preserve">ри временном отсутствии </w:t>
      </w:r>
      <w:r w:rsidR="008A79A8" w:rsidRPr="00A14CDC">
        <w:t>работ</w:t>
      </w:r>
      <w:r w:rsidR="00DD0EFD" w:rsidRPr="00A14CDC">
        <w:t xml:space="preserve">ников </w:t>
      </w:r>
      <w:r w:rsidR="00957458" w:rsidRPr="00A14CDC">
        <w:t xml:space="preserve">администрации муниципального района </w:t>
      </w:r>
      <w:r w:rsidR="00957458" w:rsidRPr="00181887">
        <w:t xml:space="preserve">и её </w:t>
      </w:r>
      <w:r w:rsidR="00DD0EFD" w:rsidRPr="00181887">
        <w:t>структурных подразделений</w:t>
      </w:r>
      <w:r w:rsidR="00DD0EFD" w:rsidRPr="00A14CDC">
        <w:t xml:space="preserve"> (отпуск, командировка), увольнении или перемещении, имеющиеся у них документы по указанию руководителя передаются другому работнику.</w:t>
      </w:r>
    </w:p>
    <w:p w:rsidR="0096292D" w:rsidRPr="00A14CDC" w:rsidRDefault="00DD0EFD">
      <w:pPr>
        <w:jc w:val="both"/>
      </w:pPr>
      <w:r w:rsidRPr="00A14CDC">
        <w:tab/>
      </w:r>
      <w:r w:rsidR="00C860D4" w:rsidRPr="00A14CDC">
        <w:t>1.8.</w:t>
      </w:r>
      <w:r w:rsidR="005343DD">
        <w:t xml:space="preserve"> </w:t>
      </w:r>
      <w:r w:rsidR="00C860D4" w:rsidRPr="00A14CDC">
        <w:t xml:space="preserve">Требования настоящей Инструкции обязательны для работников администрации муниципального района </w:t>
      </w:r>
      <w:r w:rsidR="00C860D4" w:rsidRPr="00181887">
        <w:t>и её структурных подразделений</w:t>
      </w:r>
      <w:r w:rsidR="00C860D4" w:rsidRPr="00A14CDC">
        <w:t>.</w:t>
      </w:r>
    </w:p>
    <w:p w:rsidR="00C860D4" w:rsidRPr="00A14CDC" w:rsidRDefault="00C860D4">
      <w:pPr>
        <w:jc w:val="both"/>
        <w:rPr>
          <w:b/>
          <w:sz w:val="20"/>
          <w:szCs w:val="20"/>
        </w:rPr>
      </w:pPr>
    </w:p>
    <w:p w:rsidR="0096292D" w:rsidRPr="00A14CDC" w:rsidRDefault="00DD0EFD">
      <w:pPr>
        <w:jc w:val="center"/>
        <w:rPr>
          <w:b/>
        </w:rPr>
      </w:pPr>
      <w:r w:rsidRPr="00A14CDC">
        <w:rPr>
          <w:b/>
        </w:rPr>
        <w:t xml:space="preserve">2. </w:t>
      </w:r>
      <w:r w:rsidR="00452D17" w:rsidRPr="00A14CDC">
        <w:rPr>
          <w:b/>
        </w:rPr>
        <w:t>Общие т</w:t>
      </w:r>
      <w:r w:rsidRPr="00A14CDC">
        <w:rPr>
          <w:b/>
        </w:rPr>
        <w:t>ребования к подготовке и оформлению документов</w:t>
      </w:r>
    </w:p>
    <w:p w:rsidR="0096292D" w:rsidRPr="00A14CDC" w:rsidRDefault="0096292D" w:rsidP="00740543">
      <w:pPr>
        <w:ind w:firstLine="709"/>
        <w:jc w:val="both"/>
      </w:pPr>
    </w:p>
    <w:p w:rsidR="00FA1ACB" w:rsidRPr="00A14CDC" w:rsidRDefault="00DD0EFD" w:rsidP="00FA1ACB">
      <w:pPr>
        <w:ind w:firstLine="708"/>
        <w:jc w:val="both"/>
        <w:rPr>
          <w:b/>
        </w:rPr>
      </w:pPr>
      <w:r w:rsidRPr="00A14CDC">
        <w:rPr>
          <w:b/>
        </w:rPr>
        <w:t>2.1.</w:t>
      </w:r>
      <w:r w:rsidR="00192C6B" w:rsidRPr="00A14CDC">
        <w:rPr>
          <w:b/>
        </w:rPr>
        <w:t> </w:t>
      </w:r>
      <w:r w:rsidRPr="00A14CDC">
        <w:rPr>
          <w:b/>
        </w:rPr>
        <w:t>Бланки документов администрации муниципального района и</w:t>
      </w:r>
      <w:r w:rsidR="00FA1ACB" w:rsidRPr="00A14CDC">
        <w:rPr>
          <w:b/>
        </w:rPr>
        <w:t xml:space="preserve"> самостоятельных</w:t>
      </w:r>
      <w:r w:rsidRPr="00A14CDC">
        <w:rPr>
          <w:b/>
        </w:rPr>
        <w:t xml:space="preserve"> структурных подразделений администрации муниципального района</w:t>
      </w:r>
    </w:p>
    <w:p w:rsidR="0096292D" w:rsidRPr="00A14CDC" w:rsidRDefault="00FA1ACB" w:rsidP="00FA1ACB">
      <w:pPr>
        <w:ind w:firstLine="708"/>
        <w:jc w:val="both"/>
      </w:pPr>
      <w:r w:rsidRPr="00A14CDC">
        <w:t>2</w:t>
      </w:r>
      <w:r w:rsidR="00DD0EFD" w:rsidRPr="00A14CDC">
        <w:t>.1.1.</w:t>
      </w:r>
      <w:r w:rsidR="00192C6B" w:rsidRPr="00A14CDC">
        <w:t> </w:t>
      </w:r>
      <w:r w:rsidR="00DD0EFD" w:rsidRPr="00A14CDC">
        <w:t>Документы администрации</w:t>
      </w:r>
      <w:r w:rsidR="00FD5A21" w:rsidRPr="00A14CDC">
        <w:t xml:space="preserve"> </w:t>
      </w:r>
      <w:r w:rsidR="00DD0EFD" w:rsidRPr="00A14CDC">
        <w:t>муниципального района</w:t>
      </w:r>
      <w:r w:rsidR="00452D17" w:rsidRPr="00A14CDC">
        <w:t xml:space="preserve"> и её</w:t>
      </w:r>
      <w:r w:rsidR="00DD0EFD" w:rsidRPr="00A14CDC">
        <w:t xml:space="preserve"> структурных подразделений оформляются на бланках установленной формы</w:t>
      </w:r>
      <w:r w:rsidR="00452D17" w:rsidRPr="00A14CDC">
        <w:t xml:space="preserve"> в соответствии с ГОСТ </w:t>
      </w:r>
      <w:r w:rsidR="000441EB" w:rsidRPr="00CB7394">
        <w:t>Р</w:t>
      </w:r>
      <w:proofErr w:type="gramStart"/>
      <w:r w:rsidR="00452D17" w:rsidRPr="00A14CDC">
        <w:t>6</w:t>
      </w:r>
      <w:proofErr w:type="gramEnd"/>
      <w:r w:rsidR="00452D17" w:rsidRPr="00A14CDC">
        <w:t>.30-2003 (приложение № 1)</w:t>
      </w:r>
    </w:p>
    <w:p w:rsidR="0096292D" w:rsidRPr="00A14CDC" w:rsidRDefault="00DD0EFD">
      <w:pPr>
        <w:jc w:val="both"/>
      </w:pPr>
      <w:r w:rsidRPr="00A14CDC">
        <w:tab/>
        <w:t>2.1.2.</w:t>
      </w:r>
      <w:r w:rsidR="00192C6B" w:rsidRPr="00A14CDC">
        <w:t> </w:t>
      </w:r>
      <w:r w:rsidRPr="00A14CDC">
        <w:t xml:space="preserve">Бланки документов (далее </w:t>
      </w:r>
      <w:r w:rsidR="00FA1ACB" w:rsidRPr="00A14CDC">
        <w:t>-</w:t>
      </w:r>
      <w:r w:rsidRPr="00A14CDC">
        <w:t xml:space="preserve"> бланки) изготавливают на стандартных листах</w:t>
      </w:r>
      <w:r w:rsidR="00452D17" w:rsidRPr="00A14CDC">
        <w:t xml:space="preserve"> белой </w:t>
      </w:r>
      <w:r w:rsidRPr="00A14CDC">
        <w:t>бумаги форматов А</w:t>
      </w:r>
      <w:proofErr w:type="gramStart"/>
      <w:r w:rsidRPr="00A14CDC">
        <w:t>4</w:t>
      </w:r>
      <w:proofErr w:type="gramEnd"/>
      <w:r w:rsidRPr="00A14CDC">
        <w:t xml:space="preserve"> (210 х 297 мм) и А5 (148 х 210 мм)</w:t>
      </w:r>
      <w:r w:rsidR="00452D17" w:rsidRPr="00A14CDC">
        <w:t xml:space="preserve"> либо в виде электронных документов</w:t>
      </w:r>
      <w:r w:rsidRPr="00A14CDC">
        <w:t>.</w:t>
      </w:r>
    </w:p>
    <w:p w:rsidR="00466E56" w:rsidRPr="00A14CDC" w:rsidRDefault="00DD0EFD" w:rsidP="00466E56">
      <w:pPr>
        <w:ind w:firstLine="709"/>
        <w:jc w:val="both"/>
      </w:pPr>
      <w:r w:rsidRPr="00A14CDC">
        <w:t xml:space="preserve">Каждый лист документа, оформленный </w:t>
      </w:r>
      <w:r w:rsidR="00466E56" w:rsidRPr="00A14CDC">
        <w:t xml:space="preserve">на бланке, </w:t>
      </w:r>
      <w:r w:rsidRPr="00A14CDC">
        <w:t>должен иметь поля</w:t>
      </w:r>
      <w:r w:rsidR="00452D17" w:rsidRPr="00A14CDC">
        <w:t>:</w:t>
      </w:r>
    </w:p>
    <w:p w:rsidR="0096292D" w:rsidRPr="00A14CDC" w:rsidRDefault="00DD0EFD" w:rsidP="00466E56">
      <w:pPr>
        <w:ind w:firstLine="709"/>
        <w:jc w:val="both"/>
      </w:pPr>
      <w:proofErr w:type="gramStart"/>
      <w:r w:rsidRPr="00A14CDC">
        <w:t>левое</w:t>
      </w:r>
      <w:proofErr w:type="gramEnd"/>
      <w:r w:rsidR="00452D17" w:rsidRPr="00A14CDC">
        <w:t xml:space="preserve"> </w:t>
      </w:r>
      <w:r w:rsidRPr="00A14CDC">
        <w:tab/>
        <w:t xml:space="preserve">- </w:t>
      </w:r>
      <w:r w:rsidR="00FA1ACB" w:rsidRPr="00A14CDC">
        <w:t>3</w:t>
      </w:r>
      <w:r w:rsidR="00452D17" w:rsidRPr="00A14CDC">
        <w:t>5</w:t>
      </w:r>
      <w:r w:rsidRPr="00A14CDC">
        <w:t xml:space="preserve"> мм;</w:t>
      </w:r>
    </w:p>
    <w:p w:rsidR="0096292D" w:rsidRPr="00A14CDC" w:rsidRDefault="00DD0EFD" w:rsidP="00466E56">
      <w:pPr>
        <w:ind w:firstLine="709"/>
        <w:jc w:val="both"/>
      </w:pPr>
      <w:proofErr w:type="gramStart"/>
      <w:r w:rsidRPr="00A14CDC">
        <w:t>правое</w:t>
      </w:r>
      <w:proofErr w:type="gramEnd"/>
      <w:r w:rsidRPr="00A14CDC">
        <w:tab/>
        <w:t>- 10 мм;</w:t>
      </w:r>
    </w:p>
    <w:p w:rsidR="0096292D" w:rsidRPr="00A14CDC" w:rsidRDefault="00DD0EFD" w:rsidP="00466E56">
      <w:pPr>
        <w:ind w:firstLine="709"/>
        <w:jc w:val="both"/>
      </w:pPr>
      <w:proofErr w:type="gramStart"/>
      <w:r w:rsidRPr="00A14CDC">
        <w:t>верхнее</w:t>
      </w:r>
      <w:proofErr w:type="gramEnd"/>
      <w:r w:rsidRPr="00A14CDC">
        <w:tab/>
        <w:t>- 20 мм;</w:t>
      </w:r>
    </w:p>
    <w:p w:rsidR="0096292D" w:rsidRPr="00A14CDC" w:rsidRDefault="00DD0EFD" w:rsidP="00466E56">
      <w:pPr>
        <w:ind w:firstLine="709"/>
        <w:jc w:val="both"/>
      </w:pPr>
      <w:proofErr w:type="gramStart"/>
      <w:r w:rsidRPr="00A14CDC">
        <w:t>нижнее</w:t>
      </w:r>
      <w:proofErr w:type="gramEnd"/>
      <w:r w:rsidRPr="00A14CDC">
        <w:tab/>
        <w:t xml:space="preserve">- </w:t>
      </w:r>
      <w:r w:rsidR="00452D17" w:rsidRPr="00A14CDC">
        <w:t>3</w:t>
      </w:r>
      <w:r w:rsidRPr="00A14CDC">
        <w:t>0 мм.</w:t>
      </w:r>
    </w:p>
    <w:p w:rsidR="0096292D" w:rsidRPr="00A14CDC" w:rsidRDefault="00DD0EFD">
      <w:pPr>
        <w:jc w:val="both"/>
      </w:pPr>
      <w:r w:rsidRPr="00A14CDC">
        <w:tab/>
        <w:t xml:space="preserve">В зависимости от расположения реквизитов устанавливают два варианта бланков - угловой и </w:t>
      </w:r>
      <w:proofErr w:type="gramStart"/>
      <w:r w:rsidRPr="00A14CDC">
        <w:t>продольный</w:t>
      </w:r>
      <w:proofErr w:type="gramEnd"/>
      <w:r w:rsidRPr="00A14CDC">
        <w:t>.</w:t>
      </w:r>
    </w:p>
    <w:p w:rsidR="0096292D" w:rsidRPr="00A14CDC" w:rsidRDefault="00DD0EFD">
      <w:pPr>
        <w:jc w:val="both"/>
      </w:pPr>
      <w:r w:rsidRPr="00A14CDC">
        <w:tab/>
        <w:t>Реквизиты бланка и ограничительные отметки для рек</w:t>
      </w:r>
      <w:r w:rsidR="00DB642C" w:rsidRPr="00A14CDC">
        <w:t xml:space="preserve">визитов, в </w:t>
      </w:r>
      <w:proofErr w:type="gramStart"/>
      <w:r w:rsidR="00DB642C" w:rsidRPr="00A14CDC">
        <w:t>пределах</w:t>
      </w:r>
      <w:proofErr w:type="gramEnd"/>
      <w:r w:rsidR="00DB642C" w:rsidRPr="00A14CDC">
        <w:t xml:space="preserve"> границ зон </w:t>
      </w:r>
      <w:r w:rsidRPr="00A14CDC">
        <w:t>их расположения размещают двумя способами:</w:t>
      </w:r>
    </w:p>
    <w:p w:rsidR="0096292D" w:rsidRPr="00A14CDC" w:rsidRDefault="0076664F">
      <w:pPr>
        <w:ind w:firstLine="708"/>
        <w:jc w:val="both"/>
      </w:pPr>
      <w:r w:rsidRPr="00A14CDC">
        <w:t xml:space="preserve">- </w:t>
      </w:r>
      <w:proofErr w:type="gramStart"/>
      <w:r w:rsidR="00DD0EFD" w:rsidRPr="00A14CDC">
        <w:t>продольным</w:t>
      </w:r>
      <w:proofErr w:type="gramEnd"/>
      <w:r w:rsidR="00452D17" w:rsidRPr="00A14CDC">
        <w:t>:</w:t>
      </w:r>
      <w:r w:rsidR="00DD0EFD" w:rsidRPr="00A14CDC">
        <w:t xml:space="preserve"> начало и конец каждой строки реквизитов равно удалены от границ зоны расположения реквизитов</w:t>
      </w:r>
      <w:r w:rsidR="005603EF" w:rsidRPr="00A14CDC">
        <w:t xml:space="preserve"> (приложение</w:t>
      </w:r>
      <w:r w:rsidR="000C2656" w:rsidRPr="00A14CDC">
        <w:t xml:space="preserve"> №</w:t>
      </w:r>
      <w:r w:rsidR="005603EF" w:rsidRPr="00A14CDC">
        <w:t xml:space="preserve"> </w:t>
      </w:r>
      <w:r w:rsidR="0080208E" w:rsidRPr="00A14CDC">
        <w:t>2</w:t>
      </w:r>
      <w:r w:rsidR="005603EF" w:rsidRPr="00A14CDC">
        <w:t>)</w:t>
      </w:r>
      <w:r w:rsidR="00DD0EFD" w:rsidRPr="00A14CDC">
        <w:t>;</w:t>
      </w:r>
    </w:p>
    <w:p w:rsidR="0096292D" w:rsidRPr="00A14CDC" w:rsidRDefault="0076664F">
      <w:pPr>
        <w:ind w:firstLine="708"/>
        <w:jc w:val="both"/>
        <w:rPr>
          <w:i/>
        </w:rPr>
      </w:pPr>
      <w:r w:rsidRPr="00A14CDC">
        <w:t xml:space="preserve">- </w:t>
      </w:r>
      <w:proofErr w:type="gramStart"/>
      <w:r w:rsidR="00DD0EFD" w:rsidRPr="00A14CDC">
        <w:t>угловым</w:t>
      </w:r>
      <w:proofErr w:type="gramEnd"/>
      <w:r w:rsidR="00452D17" w:rsidRPr="00A14CDC">
        <w:t>:</w:t>
      </w:r>
      <w:r w:rsidR="00DD0EFD" w:rsidRPr="00A14CDC">
        <w:t xml:space="preserve"> каждая строка реквизитов начинается от левой границы зоны расположения реквизитов</w:t>
      </w:r>
      <w:r w:rsidR="005603EF" w:rsidRPr="00A14CDC">
        <w:t xml:space="preserve"> (приложение</w:t>
      </w:r>
      <w:r w:rsidR="000C2656" w:rsidRPr="00A14CDC">
        <w:t xml:space="preserve"> №</w:t>
      </w:r>
      <w:r w:rsidR="005603EF" w:rsidRPr="00A14CDC">
        <w:t xml:space="preserve"> </w:t>
      </w:r>
      <w:r w:rsidR="0080208E" w:rsidRPr="00A14CDC">
        <w:t>3</w:t>
      </w:r>
      <w:r w:rsidR="005603EF" w:rsidRPr="00A14CDC">
        <w:t>)</w:t>
      </w:r>
      <w:r w:rsidR="00DD0EFD" w:rsidRPr="00A14CDC">
        <w:t>.</w:t>
      </w:r>
      <w:r w:rsidR="005603EF" w:rsidRPr="00A14CDC">
        <w:t xml:space="preserve"> </w:t>
      </w:r>
    </w:p>
    <w:p w:rsidR="0096292D" w:rsidRPr="00A14CDC" w:rsidRDefault="0076664F" w:rsidP="0076664F">
      <w:pPr>
        <w:ind w:firstLine="708"/>
        <w:jc w:val="both"/>
      </w:pPr>
      <w:r w:rsidRPr="00A14CDC">
        <w:t>2</w:t>
      </w:r>
      <w:r w:rsidR="00DD0EFD" w:rsidRPr="00A14CDC">
        <w:t>.1.3.</w:t>
      </w:r>
      <w:r w:rsidR="00192C6B" w:rsidRPr="00A14CDC">
        <w:t> </w:t>
      </w:r>
      <w:r w:rsidR="00DD0EFD" w:rsidRPr="00A14CDC">
        <w:t>Проектирование бланков документов администрации</w:t>
      </w:r>
      <w:r w:rsidR="00FD5A21" w:rsidRPr="00A14CDC">
        <w:t xml:space="preserve"> </w:t>
      </w:r>
      <w:r w:rsidRPr="00A14CDC">
        <w:t xml:space="preserve">муниципального района </w:t>
      </w:r>
      <w:r w:rsidR="00DD0EFD" w:rsidRPr="00A14CDC">
        <w:t xml:space="preserve">осуществляется отделом </w:t>
      </w:r>
      <w:r w:rsidRPr="00A14CDC">
        <w:t>организационно-контрольной работы и муниципальной службы администрации муниципального района</w:t>
      </w:r>
      <w:r w:rsidR="00DD0EFD" w:rsidRPr="00A14CDC">
        <w:t>.</w:t>
      </w:r>
    </w:p>
    <w:p w:rsidR="0096292D" w:rsidRPr="00A14CDC" w:rsidRDefault="00192C6B" w:rsidP="00192C6B">
      <w:pPr>
        <w:ind w:firstLine="708"/>
        <w:jc w:val="both"/>
      </w:pPr>
      <w:r w:rsidRPr="00A14CDC">
        <w:t>2</w:t>
      </w:r>
      <w:r w:rsidR="00DD0EFD" w:rsidRPr="00A14CDC">
        <w:t>.1.4.</w:t>
      </w:r>
      <w:r w:rsidRPr="00A14CDC">
        <w:t> </w:t>
      </w:r>
      <w:r w:rsidR="00DD0EFD" w:rsidRPr="00A14CDC">
        <w:t xml:space="preserve">Введение в обращение по мере необходимости новых бланков документов осуществляется по </w:t>
      </w:r>
      <w:r w:rsidR="005854E7" w:rsidRPr="00A14CDC">
        <w:t>разрешению руководства</w:t>
      </w:r>
      <w:r w:rsidR="00FD5A21" w:rsidRPr="00A14CDC">
        <w:t xml:space="preserve"> </w:t>
      </w:r>
      <w:r w:rsidR="00DD0EFD" w:rsidRPr="00A14CDC">
        <w:t>администрации</w:t>
      </w:r>
      <w:r w:rsidR="00FD5A21" w:rsidRPr="00A14CDC">
        <w:t xml:space="preserve"> </w:t>
      </w:r>
      <w:r w:rsidR="00DD0EFD" w:rsidRPr="00A14CDC">
        <w:t>муниципального района.</w:t>
      </w:r>
    </w:p>
    <w:p w:rsidR="0096292D" w:rsidRPr="00A14CDC" w:rsidRDefault="006434C6" w:rsidP="006434C6">
      <w:pPr>
        <w:ind w:firstLine="708"/>
        <w:jc w:val="both"/>
      </w:pPr>
      <w:r w:rsidRPr="00A14CDC">
        <w:t>С</w:t>
      </w:r>
      <w:r w:rsidR="00DD0EFD" w:rsidRPr="00A14CDC">
        <w:t>оответствующие предложения вносятся руководителем аппарата</w:t>
      </w:r>
      <w:r w:rsidR="00FD5A21" w:rsidRPr="00A14CDC">
        <w:t xml:space="preserve"> </w:t>
      </w:r>
      <w:r w:rsidR="00DD0EFD" w:rsidRPr="00A14CDC">
        <w:t>администрации муниципального района вместе с образцами предлагаемых бланков.</w:t>
      </w:r>
    </w:p>
    <w:p w:rsidR="0096292D" w:rsidRPr="00A14CDC" w:rsidRDefault="006434C6" w:rsidP="006434C6">
      <w:pPr>
        <w:ind w:firstLine="708"/>
        <w:jc w:val="both"/>
      </w:pPr>
      <w:r w:rsidRPr="00A14CDC">
        <w:lastRenderedPageBreak/>
        <w:t>2</w:t>
      </w:r>
      <w:r w:rsidR="00DD0EFD" w:rsidRPr="00A14CDC">
        <w:t>.1.</w:t>
      </w:r>
      <w:r w:rsidR="005603EF" w:rsidRPr="00A14CDC">
        <w:t>5</w:t>
      </w:r>
      <w:r w:rsidR="00DD0EFD" w:rsidRPr="00A14CDC">
        <w:t>.</w:t>
      </w:r>
      <w:r w:rsidRPr="00A14CDC">
        <w:t> </w:t>
      </w:r>
      <w:proofErr w:type="gramStart"/>
      <w:r w:rsidR="00DD0EFD" w:rsidRPr="00A14CDC">
        <w:t>Бланки писем структурных подразделений администрации</w:t>
      </w:r>
      <w:r w:rsidRPr="00A14CDC">
        <w:t xml:space="preserve"> муниципального района </w:t>
      </w:r>
      <w:r w:rsidR="00DD0EFD" w:rsidRPr="00A14CDC">
        <w:t xml:space="preserve">изготавливаются с помощью средств вычислительной техники, при этом текст названия структурного подразделения администрации муниципального района располагается под текстом «Администрация </w:t>
      </w:r>
      <w:r w:rsidR="00F73481" w:rsidRPr="00A14CDC">
        <w:t>Рамон</w:t>
      </w:r>
      <w:r w:rsidR="00DD0EFD" w:rsidRPr="00A14CDC">
        <w:t>ского муниципального района Воронежской области», печатается одним шрифтом с размеро</w:t>
      </w:r>
      <w:r w:rsidR="00466E56" w:rsidRPr="00A14CDC">
        <w:t xml:space="preserve">м шрифта текста «Администрация </w:t>
      </w:r>
      <w:r w:rsidR="00F73481" w:rsidRPr="00A14CDC">
        <w:t>Рамон</w:t>
      </w:r>
      <w:r w:rsidR="00DD0EFD" w:rsidRPr="00A14CDC">
        <w:t>ского муниципального района Воронежской области», либо на 2 пункта меньше</w:t>
      </w:r>
      <w:r w:rsidR="005603EF" w:rsidRPr="00A14CDC">
        <w:t xml:space="preserve"> (приложение </w:t>
      </w:r>
      <w:r w:rsidR="000C2656" w:rsidRPr="00A14CDC">
        <w:t xml:space="preserve">№ </w:t>
      </w:r>
      <w:r w:rsidR="0080208E" w:rsidRPr="00A14CDC">
        <w:t>4</w:t>
      </w:r>
      <w:r w:rsidR="005603EF" w:rsidRPr="00A14CDC">
        <w:t>)</w:t>
      </w:r>
      <w:r w:rsidR="00DD0EFD" w:rsidRPr="00A14CDC">
        <w:t>.</w:t>
      </w:r>
      <w:proofErr w:type="gramEnd"/>
    </w:p>
    <w:p w:rsidR="0096292D" w:rsidRPr="00A14CDC" w:rsidRDefault="006434C6" w:rsidP="00012680">
      <w:pPr>
        <w:ind w:firstLine="708"/>
        <w:jc w:val="both"/>
      </w:pPr>
      <w:r w:rsidRPr="00A14CDC">
        <w:t>2</w:t>
      </w:r>
      <w:r w:rsidR="00DD0EFD" w:rsidRPr="00A14CDC">
        <w:t>.1.</w:t>
      </w:r>
      <w:r w:rsidR="0020680A" w:rsidRPr="00A14CDC">
        <w:t>6</w:t>
      </w:r>
      <w:r w:rsidR="00DD0EFD" w:rsidRPr="00A14CDC">
        <w:t>.</w:t>
      </w:r>
      <w:r w:rsidR="00012680" w:rsidRPr="00A14CDC">
        <w:t> </w:t>
      </w:r>
      <w:proofErr w:type="gramStart"/>
      <w:r w:rsidR="00DD0EFD" w:rsidRPr="00A14CDC">
        <w:t>Запрещается тиражирование бланков администрации муниципального района на копировально-множительных аппаратах и использование ксерокопий бланков для оформления подлинных документов.</w:t>
      </w:r>
      <w:proofErr w:type="gramEnd"/>
    </w:p>
    <w:p w:rsidR="0096292D" w:rsidRPr="00A14CDC" w:rsidRDefault="00740543" w:rsidP="00740543">
      <w:pPr>
        <w:ind w:firstLine="708"/>
        <w:jc w:val="both"/>
      </w:pPr>
      <w:r w:rsidRPr="00A14CDC">
        <w:t>2</w:t>
      </w:r>
      <w:r w:rsidR="00DD0EFD" w:rsidRPr="00A14CDC">
        <w:t>.1.</w:t>
      </w:r>
      <w:r w:rsidR="0020680A" w:rsidRPr="00A14CDC">
        <w:t>7</w:t>
      </w:r>
      <w:r w:rsidR="00B710E7" w:rsidRPr="00A14CDC">
        <w:t>.</w:t>
      </w:r>
      <w:r w:rsidRPr="00A14CDC">
        <w:t> </w:t>
      </w:r>
      <w:r w:rsidR="00DD0EFD" w:rsidRPr="00A14CDC">
        <w:t>Бланки документов должны использоваться строго по назначению и не могут передаваться в другие организации и частным лицам.</w:t>
      </w:r>
    </w:p>
    <w:p w:rsidR="00740543" w:rsidRPr="00A14CDC" w:rsidRDefault="00740543" w:rsidP="00740543">
      <w:pPr>
        <w:ind w:firstLine="708"/>
        <w:jc w:val="both"/>
      </w:pPr>
    </w:p>
    <w:p w:rsidR="0096292D" w:rsidRPr="00A14CDC" w:rsidRDefault="00740543" w:rsidP="00740543">
      <w:pPr>
        <w:ind w:firstLine="708"/>
        <w:jc w:val="both"/>
        <w:rPr>
          <w:b/>
        </w:rPr>
      </w:pPr>
      <w:r w:rsidRPr="00A14CDC">
        <w:rPr>
          <w:b/>
        </w:rPr>
        <w:t>2</w:t>
      </w:r>
      <w:r w:rsidR="00DD0EFD" w:rsidRPr="00A14CDC">
        <w:rPr>
          <w:b/>
        </w:rPr>
        <w:t xml:space="preserve">.2. Оформление реквизитов в </w:t>
      </w:r>
      <w:proofErr w:type="gramStart"/>
      <w:r w:rsidR="00DD0EFD" w:rsidRPr="00A14CDC">
        <w:rPr>
          <w:b/>
        </w:rPr>
        <w:t>процессе</w:t>
      </w:r>
      <w:proofErr w:type="gramEnd"/>
      <w:r w:rsidR="00DD0EFD" w:rsidRPr="00A14CDC">
        <w:rPr>
          <w:b/>
        </w:rPr>
        <w:t xml:space="preserve"> подготовки документов</w:t>
      </w:r>
    </w:p>
    <w:p w:rsidR="0096292D" w:rsidRPr="00A14CDC" w:rsidRDefault="00740543" w:rsidP="00740543">
      <w:pPr>
        <w:ind w:firstLine="708"/>
        <w:jc w:val="both"/>
      </w:pPr>
      <w:r w:rsidRPr="00A14CDC">
        <w:t>2</w:t>
      </w:r>
      <w:r w:rsidR="00DD0EFD" w:rsidRPr="00A14CDC">
        <w:t>.2.1.</w:t>
      </w:r>
      <w:r w:rsidRPr="00A14CDC">
        <w:t> </w:t>
      </w:r>
      <w:r w:rsidR="00DD0EFD" w:rsidRPr="00A14CDC">
        <w:t>При оформлении документов необходимо соблюдать правила, обеспечивающие юридическую силу докум</w:t>
      </w:r>
      <w:r w:rsidR="00A45CCF">
        <w:t>ентов,</w:t>
      </w:r>
      <w:r w:rsidR="00DB642C" w:rsidRPr="00A14CDC">
        <w:t xml:space="preserve"> </w:t>
      </w:r>
      <w:r w:rsidR="00DD0EFD" w:rsidRPr="00A14CDC">
        <w:t>сохранность.</w:t>
      </w:r>
    </w:p>
    <w:p w:rsidR="0096292D" w:rsidRPr="00A14CDC" w:rsidRDefault="00740543" w:rsidP="00740543">
      <w:pPr>
        <w:ind w:firstLine="708"/>
        <w:jc w:val="both"/>
      </w:pPr>
      <w:r w:rsidRPr="00A14CDC">
        <w:t>2</w:t>
      </w:r>
      <w:r w:rsidR="00DD0EFD" w:rsidRPr="00A14CDC">
        <w:t>.2.</w:t>
      </w:r>
      <w:r w:rsidR="00B710E7" w:rsidRPr="00A14CDC">
        <w:t>2</w:t>
      </w:r>
      <w:r w:rsidR="00DD0EFD" w:rsidRPr="00A14CDC">
        <w:t>.</w:t>
      </w:r>
      <w:r w:rsidRPr="00A14CDC">
        <w:t> </w:t>
      </w:r>
      <w:r w:rsidR="00DD0EFD" w:rsidRPr="00A14CDC">
        <w:t xml:space="preserve">При подготовке документов рекомендуется применять текстовый редактор </w:t>
      </w:r>
      <w:r w:rsidR="00DD0EFD" w:rsidRPr="00A14CDC">
        <w:rPr>
          <w:lang w:val="en-US"/>
        </w:rPr>
        <w:t>Microsoft</w:t>
      </w:r>
      <w:r w:rsidR="00FD5A21" w:rsidRPr="00A14CDC">
        <w:t xml:space="preserve"> </w:t>
      </w:r>
      <w:r w:rsidR="00DD0EFD" w:rsidRPr="00A14CDC">
        <w:rPr>
          <w:lang w:val="en-US"/>
        </w:rPr>
        <w:t>Office</w:t>
      </w:r>
      <w:r w:rsidR="00FD5A21" w:rsidRPr="00A14CDC">
        <w:t xml:space="preserve"> </w:t>
      </w:r>
      <w:r w:rsidR="00DD0EFD" w:rsidRPr="00A14CDC">
        <w:rPr>
          <w:lang w:val="en-US"/>
        </w:rPr>
        <w:t>Word</w:t>
      </w:r>
      <w:r w:rsidR="00DD0EFD" w:rsidRPr="00A14CDC">
        <w:t xml:space="preserve"> версии 6.0 и выше с использованием шрифтов </w:t>
      </w:r>
      <w:r w:rsidR="00DD0EFD" w:rsidRPr="00A14CDC">
        <w:rPr>
          <w:lang w:val="en-US"/>
        </w:rPr>
        <w:t>Times</w:t>
      </w:r>
      <w:r w:rsidR="00FD5A21" w:rsidRPr="00A14CDC">
        <w:t xml:space="preserve"> </w:t>
      </w:r>
      <w:r w:rsidR="00DD0EFD" w:rsidRPr="00A14CDC">
        <w:rPr>
          <w:lang w:val="en-US"/>
        </w:rPr>
        <w:t>New</w:t>
      </w:r>
      <w:r w:rsidR="00FD5A21" w:rsidRPr="00A14CDC">
        <w:t xml:space="preserve"> </w:t>
      </w:r>
      <w:r w:rsidR="00DD0EFD" w:rsidRPr="00A14CDC">
        <w:rPr>
          <w:lang w:val="en-US"/>
        </w:rPr>
        <w:t>Roman</w:t>
      </w:r>
      <w:r w:rsidR="00FD5A21" w:rsidRPr="00A14CDC">
        <w:t xml:space="preserve"> </w:t>
      </w:r>
      <w:r w:rsidR="00DD0EFD" w:rsidRPr="00A14CDC">
        <w:rPr>
          <w:lang w:val="en-US"/>
        </w:rPr>
        <w:t>Cyr</w:t>
      </w:r>
      <w:r w:rsidR="00DD0EFD" w:rsidRPr="00A14CDC">
        <w:t xml:space="preserve"> размером № </w:t>
      </w:r>
      <w:r w:rsidR="00B710E7" w:rsidRPr="00A14CDC">
        <w:t>11-</w:t>
      </w:r>
      <w:r w:rsidR="00DD0EFD" w:rsidRPr="00A14CDC">
        <w:t xml:space="preserve">12 </w:t>
      </w:r>
      <w:r w:rsidR="00B710E7" w:rsidRPr="00A14CDC">
        <w:t>(</w:t>
      </w:r>
      <w:r w:rsidR="00DD0EFD" w:rsidRPr="00A14CDC">
        <w:t>для оформления табличных материалов</w:t>
      </w:r>
      <w:r w:rsidR="00B710E7" w:rsidRPr="00A14CDC">
        <w:t>)</w:t>
      </w:r>
      <w:r w:rsidR="00DD0EFD" w:rsidRPr="00A14CDC">
        <w:t>, № 14</w:t>
      </w:r>
      <w:r w:rsidR="00B710E7" w:rsidRPr="00A14CDC">
        <w:t xml:space="preserve"> (</w:t>
      </w:r>
      <w:r w:rsidR="00DD0EFD" w:rsidRPr="00A14CDC">
        <w:t>для оформления текста</w:t>
      </w:r>
      <w:r w:rsidR="00B710E7" w:rsidRPr="00A14CDC">
        <w:t>)</w:t>
      </w:r>
      <w:r w:rsidR="00DD0EFD" w:rsidRPr="00A14CDC">
        <w:t>.</w:t>
      </w:r>
    </w:p>
    <w:p w:rsidR="00272F3E" w:rsidRPr="00A14CDC" w:rsidRDefault="00740543" w:rsidP="00272F3E">
      <w:pPr>
        <w:ind w:firstLine="708"/>
        <w:jc w:val="both"/>
      </w:pPr>
      <w:r w:rsidRPr="00A14CDC">
        <w:t>2</w:t>
      </w:r>
      <w:r w:rsidR="00DD0EFD" w:rsidRPr="00A14CDC">
        <w:t>.2.</w:t>
      </w:r>
      <w:r w:rsidR="00272F3E" w:rsidRPr="00A14CDC">
        <w:t>3</w:t>
      </w:r>
      <w:r w:rsidR="00DD0EFD" w:rsidRPr="00A14CDC">
        <w:t>.</w:t>
      </w:r>
      <w:r w:rsidR="00C97061" w:rsidRPr="00A14CDC">
        <w:t> </w:t>
      </w:r>
      <w:r w:rsidR="00272F3E" w:rsidRPr="00A14CDC">
        <w:t xml:space="preserve">Реквизиты нормативных правовых, распорядительных документов, писем администрации </w:t>
      </w:r>
      <w:proofErr w:type="gramStart"/>
      <w:r w:rsidR="00272F3E" w:rsidRPr="00A14CDC">
        <w:t>муниципального</w:t>
      </w:r>
      <w:proofErr w:type="gramEnd"/>
      <w:r w:rsidR="00272F3E" w:rsidRPr="00A14CDC">
        <w:t xml:space="preserve"> района оформляются на бланках с учетом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</w:r>
    </w:p>
    <w:p w:rsidR="00272F3E" w:rsidRPr="00A14CDC" w:rsidRDefault="00272F3E" w:rsidP="00272F3E">
      <w:pPr>
        <w:jc w:val="both"/>
      </w:pPr>
      <w:r w:rsidRPr="00A14CDC">
        <w:tab/>
        <w:t xml:space="preserve">В </w:t>
      </w:r>
      <w:proofErr w:type="gramStart"/>
      <w:r w:rsidRPr="00A14CDC">
        <w:t>соответствии</w:t>
      </w:r>
      <w:proofErr w:type="gramEnd"/>
      <w:r w:rsidRPr="00A14CDC">
        <w:t xml:space="preserve"> с ГОСТ при подготовке и оформлении документов используют следующие реквизиты: </w:t>
      </w:r>
    </w:p>
    <w:p w:rsidR="0096292D" w:rsidRPr="00A14CDC" w:rsidRDefault="00C97061" w:rsidP="00C97061">
      <w:pPr>
        <w:ind w:firstLine="708"/>
        <w:jc w:val="both"/>
      </w:pPr>
      <w:r w:rsidRPr="00A14CDC">
        <w:t>0</w:t>
      </w:r>
      <w:r w:rsidR="00272F3E" w:rsidRPr="00A14CDC">
        <w:t>1</w:t>
      </w:r>
      <w:r w:rsidR="00DD0EFD" w:rsidRPr="00A14CDC">
        <w:t>-</w:t>
      </w:r>
      <w:r w:rsidR="00DD0EFD" w:rsidRPr="00A14CDC">
        <w:tab/>
        <w:t>герб муниципального образования; эмблема организации или товарный знак (знак обслуживания);</w:t>
      </w:r>
    </w:p>
    <w:p w:rsidR="0096292D" w:rsidRPr="00A14CDC" w:rsidRDefault="00C97061" w:rsidP="00C97061">
      <w:pPr>
        <w:ind w:firstLine="708"/>
        <w:jc w:val="both"/>
      </w:pPr>
      <w:r w:rsidRPr="00A14CDC">
        <w:t>0</w:t>
      </w:r>
      <w:r w:rsidR="00272F3E" w:rsidRPr="00A14CDC">
        <w:t>2</w:t>
      </w:r>
      <w:r w:rsidR="00DD0EFD" w:rsidRPr="00A14CDC">
        <w:t>-</w:t>
      </w:r>
      <w:r w:rsidR="00DD0EFD" w:rsidRPr="00A14CDC">
        <w:tab/>
        <w:t>код организации;</w:t>
      </w:r>
    </w:p>
    <w:p w:rsidR="0096292D" w:rsidRPr="00A14CDC" w:rsidRDefault="00C97061" w:rsidP="00C97061">
      <w:pPr>
        <w:ind w:firstLine="708"/>
        <w:jc w:val="both"/>
      </w:pPr>
      <w:r w:rsidRPr="00A14CDC">
        <w:t>0</w:t>
      </w:r>
      <w:r w:rsidR="00272F3E" w:rsidRPr="00A14CDC">
        <w:t>3</w:t>
      </w:r>
      <w:r w:rsidR="00DD0EFD" w:rsidRPr="00A14CDC">
        <w:t>-</w:t>
      </w:r>
      <w:r w:rsidR="00DD0EFD" w:rsidRPr="00A14CDC">
        <w:tab/>
        <w:t>основной государственный регистрационный номер (ОГРН)</w:t>
      </w:r>
      <w:r w:rsidR="00272F3E" w:rsidRPr="00A14CDC">
        <w:t xml:space="preserve"> </w:t>
      </w:r>
      <w:r w:rsidR="00DD0EFD" w:rsidRPr="00A14CDC">
        <w:t>юридического лица;</w:t>
      </w:r>
    </w:p>
    <w:p w:rsidR="0096292D" w:rsidRPr="00A14CDC" w:rsidRDefault="00C97061" w:rsidP="00C97061">
      <w:pPr>
        <w:ind w:firstLine="708"/>
        <w:jc w:val="both"/>
      </w:pPr>
      <w:r w:rsidRPr="00A14CDC">
        <w:t>0</w:t>
      </w:r>
      <w:r w:rsidR="00272F3E" w:rsidRPr="00A14CDC">
        <w:t>4</w:t>
      </w:r>
      <w:r w:rsidR="00DD0EFD" w:rsidRPr="00A14CDC">
        <w:t>-</w:t>
      </w:r>
      <w:r w:rsidR="00DD0EFD" w:rsidRPr="00A14CDC">
        <w:tab/>
        <w:t>идентификационный номер налогоплательщика/код причины</w:t>
      </w:r>
      <w:r w:rsidR="00FD5A21" w:rsidRPr="00A14CDC">
        <w:t xml:space="preserve"> </w:t>
      </w:r>
      <w:r w:rsidR="00DD0EFD" w:rsidRPr="00A14CDC">
        <w:t>постановки на учет (И</w:t>
      </w:r>
      <w:r w:rsidR="00D72FA1" w:rsidRPr="00A14CDC">
        <w:t>Н</w:t>
      </w:r>
      <w:r w:rsidR="00DD0EFD" w:rsidRPr="00A14CDC">
        <w:t>Н/КПП);</w:t>
      </w:r>
    </w:p>
    <w:p w:rsidR="0096292D" w:rsidRPr="00A14CDC" w:rsidRDefault="00C97061" w:rsidP="00C97061">
      <w:pPr>
        <w:ind w:firstLine="708"/>
        <w:jc w:val="both"/>
      </w:pPr>
      <w:r w:rsidRPr="00A14CDC">
        <w:t>0</w:t>
      </w:r>
      <w:r w:rsidR="00272F3E" w:rsidRPr="00A14CDC">
        <w:t>5</w:t>
      </w:r>
      <w:r w:rsidR="00DD0EFD" w:rsidRPr="00A14CDC">
        <w:t>-</w:t>
      </w:r>
      <w:r w:rsidR="00DD0EFD" w:rsidRPr="00A14CDC">
        <w:tab/>
        <w:t>код формы документа;</w:t>
      </w:r>
    </w:p>
    <w:p w:rsidR="0096292D" w:rsidRPr="00A14CDC" w:rsidRDefault="00C97061" w:rsidP="00C97061">
      <w:pPr>
        <w:ind w:firstLine="708"/>
        <w:jc w:val="both"/>
      </w:pPr>
      <w:r w:rsidRPr="00A14CDC">
        <w:t>0</w:t>
      </w:r>
      <w:r w:rsidR="00272F3E" w:rsidRPr="00A14CDC">
        <w:t>6</w:t>
      </w:r>
      <w:r w:rsidR="00DD0EFD" w:rsidRPr="00A14CDC">
        <w:t>-</w:t>
      </w:r>
      <w:r w:rsidR="00DD0EFD" w:rsidRPr="00A14CDC">
        <w:tab/>
        <w:t>наименование организации;</w:t>
      </w:r>
    </w:p>
    <w:p w:rsidR="0096292D" w:rsidRPr="00A14CDC" w:rsidRDefault="00C97061" w:rsidP="00C97061">
      <w:pPr>
        <w:ind w:firstLine="708"/>
        <w:jc w:val="both"/>
      </w:pPr>
      <w:r w:rsidRPr="00A14CDC">
        <w:t>0</w:t>
      </w:r>
      <w:r w:rsidR="00272F3E" w:rsidRPr="00A14CDC">
        <w:t>7</w:t>
      </w:r>
      <w:r w:rsidR="00DD0EFD" w:rsidRPr="00A14CDC">
        <w:t>-</w:t>
      </w:r>
      <w:r w:rsidR="00DD0EFD" w:rsidRPr="00A14CDC">
        <w:tab/>
        <w:t>справочные данные об организации;</w:t>
      </w:r>
    </w:p>
    <w:p w:rsidR="0096292D" w:rsidRPr="00A14CDC" w:rsidRDefault="00272F3E" w:rsidP="00C97061">
      <w:pPr>
        <w:ind w:firstLine="708"/>
        <w:jc w:val="both"/>
      </w:pPr>
      <w:r w:rsidRPr="00A14CDC">
        <w:t>08</w:t>
      </w:r>
      <w:r w:rsidR="00DD0EFD" w:rsidRPr="00A14CDC">
        <w:t>-</w:t>
      </w:r>
      <w:r w:rsidR="00DD0EFD" w:rsidRPr="00A14CDC">
        <w:tab/>
        <w:t>наименование вида документа;</w:t>
      </w:r>
    </w:p>
    <w:p w:rsidR="0096292D" w:rsidRPr="00A14CDC" w:rsidRDefault="00272F3E" w:rsidP="00C97061">
      <w:pPr>
        <w:ind w:firstLine="708"/>
        <w:jc w:val="both"/>
      </w:pPr>
      <w:r w:rsidRPr="00A14CDC">
        <w:t>09</w:t>
      </w:r>
      <w:r w:rsidR="00DD0EFD" w:rsidRPr="00A14CDC">
        <w:t>-</w:t>
      </w:r>
      <w:r w:rsidR="00DD0EFD" w:rsidRPr="00A14CDC">
        <w:tab/>
        <w:t>дата документа;</w:t>
      </w:r>
    </w:p>
    <w:p w:rsidR="0096292D" w:rsidRPr="00A14CDC" w:rsidRDefault="00C97061" w:rsidP="00C97061">
      <w:pPr>
        <w:ind w:firstLine="708"/>
        <w:jc w:val="both"/>
      </w:pPr>
      <w:r w:rsidRPr="00A14CDC">
        <w:t>1</w:t>
      </w:r>
      <w:r w:rsidR="00272F3E" w:rsidRPr="00A14CDC">
        <w:t>0</w:t>
      </w:r>
      <w:r w:rsidR="00DD0EFD" w:rsidRPr="00A14CDC">
        <w:t>-</w:t>
      </w:r>
      <w:r w:rsidR="00DD0EFD" w:rsidRPr="00A14CDC">
        <w:tab/>
        <w:t>регистрационный номер документа;</w:t>
      </w:r>
    </w:p>
    <w:p w:rsidR="0096292D" w:rsidRPr="00A14CDC" w:rsidRDefault="00C97061" w:rsidP="00C97061">
      <w:pPr>
        <w:ind w:firstLine="708"/>
        <w:jc w:val="both"/>
      </w:pPr>
      <w:r w:rsidRPr="00A14CDC">
        <w:t>1</w:t>
      </w:r>
      <w:r w:rsidR="00272F3E" w:rsidRPr="00A14CDC">
        <w:t>1</w:t>
      </w:r>
      <w:r w:rsidR="00DD0EFD" w:rsidRPr="00A14CDC">
        <w:t>-</w:t>
      </w:r>
      <w:r w:rsidR="00DD0EFD" w:rsidRPr="00A14CDC">
        <w:tab/>
        <w:t>ссылка на регистрационный номер и дату документа;</w:t>
      </w:r>
    </w:p>
    <w:p w:rsidR="0096292D" w:rsidRPr="00A14CDC" w:rsidRDefault="00C97061" w:rsidP="00C97061">
      <w:pPr>
        <w:ind w:firstLine="708"/>
        <w:jc w:val="both"/>
      </w:pPr>
      <w:r w:rsidRPr="00A14CDC">
        <w:t>1</w:t>
      </w:r>
      <w:r w:rsidR="00272F3E" w:rsidRPr="00A14CDC">
        <w:t>2</w:t>
      </w:r>
      <w:r w:rsidR="00DD0EFD" w:rsidRPr="00A14CDC">
        <w:t>-</w:t>
      </w:r>
      <w:r w:rsidR="00DD0EFD" w:rsidRPr="00A14CDC">
        <w:tab/>
        <w:t>место составления или издания документа;</w:t>
      </w:r>
    </w:p>
    <w:p w:rsidR="0096292D" w:rsidRPr="00A14CDC" w:rsidRDefault="00C97061" w:rsidP="00C97061">
      <w:pPr>
        <w:ind w:firstLine="708"/>
        <w:jc w:val="both"/>
      </w:pPr>
      <w:r w:rsidRPr="00A14CDC">
        <w:lastRenderedPageBreak/>
        <w:t>1</w:t>
      </w:r>
      <w:r w:rsidR="00272F3E" w:rsidRPr="00A14CDC">
        <w:t>3</w:t>
      </w:r>
      <w:r w:rsidR="00DD0EFD" w:rsidRPr="00A14CDC">
        <w:t>-</w:t>
      </w:r>
      <w:r w:rsidR="00DD0EFD" w:rsidRPr="00A14CDC">
        <w:tab/>
        <w:t>адресат;</w:t>
      </w:r>
    </w:p>
    <w:p w:rsidR="0096292D" w:rsidRPr="00A14CDC" w:rsidRDefault="00C97061" w:rsidP="00C97061">
      <w:pPr>
        <w:ind w:firstLine="708"/>
        <w:jc w:val="both"/>
      </w:pPr>
      <w:r w:rsidRPr="00A14CDC">
        <w:t>1</w:t>
      </w:r>
      <w:r w:rsidR="00272F3E" w:rsidRPr="00A14CDC">
        <w:t>4</w:t>
      </w:r>
      <w:r w:rsidR="00DD0EFD" w:rsidRPr="00A14CDC">
        <w:t>-</w:t>
      </w:r>
      <w:r w:rsidR="00DD0EFD" w:rsidRPr="00A14CDC">
        <w:tab/>
        <w:t>гриф утверждения документа;</w:t>
      </w:r>
    </w:p>
    <w:p w:rsidR="0096292D" w:rsidRPr="00A14CDC" w:rsidRDefault="00C97061" w:rsidP="00C97061">
      <w:pPr>
        <w:ind w:firstLine="708"/>
        <w:jc w:val="both"/>
      </w:pPr>
      <w:r w:rsidRPr="00A14CDC">
        <w:t>1</w:t>
      </w:r>
      <w:r w:rsidR="00272F3E" w:rsidRPr="00A14CDC">
        <w:t>5</w:t>
      </w:r>
      <w:r w:rsidR="00DD0EFD" w:rsidRPr="00A14CDC">
        <w:t>-</w:t>
      </w:r>
      <w:r w:rsidR="00DD0EFD" w:rsidRPr="00A14CDC">
        <w:tab/>
        <w:t>резолюция;</w:t>
      </w:r>
    </w:p>
    <w:p w:rsidR="0096292D" w:rsidRPr="00A14CDC" w:rsidRDefault="00C97061" w:rsidP="00C97061">
      <w:pPr>
        <w:ind w:firstLine="708"/>
        <w:jc w:val="both"/>
      </w:pPr>
      <w:r w:rsidRPr="00A14CDC">
        <w:t>1</w:t>
      </w:r>
      <w:r w:rsidR="00272F3E" w:rsidRPr="00A14CDC">
        <w:t>6</w:t>
      </w:r>
      <w:r w:rsidR="00DD0EFD" w:rsidRPr="00A14CDC">
        <w:t>-</w:t>
      </w:r>
      <w:r w:rsidR="00DD0EFD" w:rsidRPr="00A14CDC">
        <w:tab/>
        <w:t>заголовок к тексту;</w:t>
      </w:r>
    </w:p>
    <w:p w:rsidR="0096292D" w:rsidRPr="00A14CDC" w:rsidRDefault="00C97061" w:rsidP="00C97061">
      <w:pPr>
        <w:ind w:firstLine="708"/>
        <w:jc w:val="both"/>
      </w:pPr>
      <w:r w:rsidRPr="00A14CDC">
        <w:t>1</w:t>
      </w:r>
      <w:r w:rsidR="00272F3E" w:rsidRPr="00A14CDC">
        <w:t>7</w:t>
      </w:r>
      <w:r w:rsidR="00DD0EFD" w:rsidRPr="00A14CDC">
        <w:t>-</w:t>
      </w:r>
      <w:r w:rsidR="00DD0EFD" w:rsidRPr="00A14CDC">
        <w:tab/>
        <w:t>отметка о контроле;</w:t>
      </w:r>
    </w:p>
    <w:p w:rsidR="0096292D" w:rsidRPr="00A14CDC" w:rsidRDefault="00272F3E" w:rsidP="00C97061">
      <w:pPr>
        <w:ind w:firstLine="708"/>
        <w:jc w:val="both"/>
      </w:pPr>
      <w:r w:rsidRPr="00A14CDC">
        <w:t>18</w:t>
      </w:r>
      <w:r w:rsidR="00DD0EFD" w:rsidRPr="00A14CDC">
        <w:t>-</w:t>
      </w:r>
      <w:r w:rsidR="00DD0EFD" w:rsidRPr="00A14CDC">
        <w:tab/>
        <w:t>текст документа;</w:t>
      </w:r>
    </w:p>
    <w:p w:rsidR="0096292D" w:rsidRPr="00A14CDC" w:rsidRDefault="00272F3E" w:rsidP="00C97061">
      <w:pPr>
        <w:ind w:firstLine="708"/>
        <w:jc w:val="both"/>
      </w:pPr>
      <w:r w:rsidRPr="00A14CDC">
        <w:t>19</w:t>
      </w:r>
      <w:r w:rsidR="00DD0EFD" w:rsidRPr="00A14CDC">
        <w:t>-</w:t>
      </w:r>
      <w:r w:rsidR="00DD0EFD" w:rsidRPr="00A14CDC">
        <w:tab/>
        <w:t>отметка о наличии приложения;</w:t>
      </w:r>
    </w:p>
    <w:p w:rsidR="0096292D" w:rsidRPr="00A14CDC" w:rsidRDefault="00C97061" w:rsidP="00C97061">
      <w:pPr>
        <w:ind w:firstLine="708"/>
        <w:jc w:val="both"/>
      </w:pPr>
      <w:r w:rsidRPr="00A14CDC">
        <w:t>2</w:t>
      </w:r>
      <w:r w:rsidR="00272F3E" w:rsidRPr="00A14CDC">
        <w:t>0</w:t>
      </w:r>
      <w:r w:rsidR="00DD0EFD" w:rsidRPr="00A14CDC">
        <w:t>-</w:t>
      </w:r>
      <w:r w:rsidR="00DD0EFD" w:rsidRPr="00A14CDC">
        <w:tab/>
        <w:t>подпись;</w:t>
      </w:r>
    </w:p>
    <w:p w:rsidR="0096292D" w:rsidRPr="00A14CDC" w:rsidRDefault="00C97061" w:rsidP="00C97061">
      <w:pPr>
        <w:ind w:firstLine="708"/>
        <w:jc w:val="both"/>
      </w:pPr>
      <w:r w:rsidRPr="00A14CDC">
        <w:t>2</w:t>
      </w:r>
      <w:r w:rsidR="00272F3E" w:rsidRPr="00A14CDC">
        <w:t>1</w:t>
      </w:r>
      <w:r w:rsidR="00DD0EFD" w:rsidRPr="00A14CDC">
        <w:t>-</w:t>
      </w:r>
      <w:r w:rsidR="00DD0EFD" w:rsidRPr="00A14CDC">
        <w:tab/>
        <w:t>гриф согласования документа;</w:t>
      </w:r>
    </w:p>
    <w:p w:rsidR="0096292D" w:rsidRPr="00A14CDC" w:rsidRDefault="00C97061" w:rsidP="00C97061">
      <w:pPr>
        <w:ind w:firstLine="708"/>
        <w:jc w:val="both"/>
      </w:pPr>
      <w:r w:rsidRPr="00A14CDC">
        <w:t>2</w:t>
      </w:r>
      <w:r w:rsidR="00272F3E" w:rsidRPr="00A14CDC">
        <w:t>2</w:t>
      </w:r>
      <w:r w:rsidR="00DD0EFD" w:rsidRPr="00A14CDC">
        <w:t>-</w:t>
      </w:r>
      <w:r w:rsidR="00DD0EFD" w:rsidRPr="00A14CDC">
        <w:tab/>
        <w:t>визы согласования документа;</w:t>
      </w:r>
    </w:p>
    <w:p w:rsidR="0096292D" w:rsidRPr="00A14CDC" w:rsidRDefault="00C97061" w:rsidP="00C97061">
      <w:pPr>
        <w:ind w:firstLine="708"/>
        <w:jc w:val="both"/>
      </w:pPr>
      <w:r w:rsidRPr="00A14CDC">
        <w:t>2</w:t>
      </w:r>
      <w:r w:rsidR="00272F3E" w:rsidRPr="00A14CDC">
        <w:t>3</w:t>
      </w:r>
      <w:r w:rsidR="00DD0EFD" w:rsidRPr="00A14CDC">
        <w:t>-</w:t>
      </w:r>
      <w:r w:rsidR="00DD0EFD" w:rsidRPr="00A14CDC">
        <w:tab/>
        <w:t>оттиск печати;</w:t>
      </w:r>
    </w:p>
    <w:p w:rsidR="0096292D" w:rsidRPr="00A14CDC" w:rsidRDefault="00C97061" w:rsidP="00C97061">
      <w:pPr>
        <w:ind w:firstLine="708"/>
        <w:jc w:val="both"/>
      </w:pPr>
      <w:r w:rsidRPr="00A14CDC">
        <w:t>2</w:t>
      </w:r>
      <w:r w:rsidR="00272F3E" w:rsidRPr="00A14CDC">
        <w:t>4</w:t>
      </w:r>
      <w:r w:rsidR="00DD0EFD" w:rsidRPr="00A14CDC">
        <w:t>-</w:t>
      </w:r>
      <w:r w:rsidR="00DD0EFD" w:rsidRPr="00A14CDC">
        <w:tab/>
        <w:t xml:space="preserve">отметка о </w:t>
      </w:r>
      <w:proofErr w:type="gramStart"/>
      <w:r w:rsidR="00DD0EFD" w:rsidRPr="00A14CDC">
        <w:t>заверении копии</w:t>
      </w:r>
      <w:proofErr w:type="gramEnd"/>
      <w:r w:rsidR="00DD0EFD" w:rsidRPr="00A14CDC">
        <w:t>;</w:t>
      </w:r>
    </w:p>
    <w:p w:rsidR="0096292D" w:rsidRPr="00A14CDC" w:rsidRDefault="00C97061" w:rsidP="00C97061">
      <w:pPr>
        <w:ind w:firstLine="708"/>
        <w:jc w:val="both"/>
      </w:pPr>
      <w:r w:rsidRPr="00A14CDC">
        <w:t>2</w:t>
      </w:r>
      <w:r w:rsidR="00272F3E" w:rsidRPr="00A14CDC">
        <w:t>5</w:t>
      </w:r>
      <w:r w:rsidR="00DD0EFD" w:rsidRPr="00A14CDC">
        <w:t>-</w:t>
      </w:r>
      <w:r w:rsidR="00DD0EFD" w:rsidRPr="00A14CDC">
        <w:tab/>
        <w:t>отметка об исполнителе;</w:t>
      </w:r>
    </w:p>
    <w:p w:rsidR="0096292D" w:rsidRPr="00A14CDC" w:rsidRDefault="00C97061" w:rsidP="00C97061">
      <w:pPr>
        <w:ind w:firstLine="708"/>
        <w:jc w:val="both"/>
      </w:pPr>
      <w:r w:rsidRPr="00A14CDC">
        <w:t>2</w:t>
      </w:r>
      <w:r w:rsidR="00272F3E" w:rsidRPr="00A14CDC">
        <w:t>6</w:t>
      </w:r>
      <w:r w:rsidR="00DD0EFD" w:rsidRPr="00A14CDC">
        <w:t>-</w:t>
      </w:r>
      <w:r w:rsidR="00DD0EFD" w:rsidRPr="00A14CDC">
        <w:tab/>
        <w:t>отметка об исполнении документа и направлении его в дело;</w:t>
      </w:r>
    </w:p>
    <w:p w:rsidR="0096292D" w:rsidRPr="00A14CDC" w:rsidRDefault="00C97061" w:rsidP="00C97061">
      <w:pPr>
        <w:ind w:firstLine="708"/>
        <w:jc w:val="both"/>
      </w:pPr>
      <w:r w:rsidRPr="00A14CDC">
        <w:t>2</w:t>
      </w:r>
      <w:r w:rsidR="00272F3E" w:rsidRPr="00A14CDC">
        <w:t>7</w:t>
      </w:r>
      <w:r w:rsidR="00DD0EFD" w:rsidRPr="00A14CDC">
        <w:t>-</w:t>
      </w:r>
      <w:r w:rsidR="00DD0EFD" w:rsidRPr="00A14CDC">
        <w:tab/>
        <w:t>отметка о поступлении документа в организацию;</w:t>
      </w:r>
    </w:p>
    <w:p w:rsidR="0096292D" w:rsidRPr="00A14CDC" w:rsidRDefault="00272F3E" w:rsidP="00C97061">
      <w:pPr>
        <w:ind w:firstLine="708"/>
        <w:jc w:val="both"/>
      </w:pPr>
      <w:r w:rsidRPr="00A14CDC">
        <w:t>28</w:t>
      </w:r>
      <w:r w:rsidR="00DD0EFD" w:rsidRPr="00A14CDC">
        <w:t>-</w:t>
      </w:r>
      <w:r w:rsidR="00DD0EFD" w:rsidRPr="00A14CDC">
        <w:tab/>
        <w:t>идентификатор электронной копии документа.</w:t>
      </w:r>
    </w:p>
    <w:p w:rsidR="0096292D" w:rsidRPr="00A14CDC" w:rsidRDefault="00C97061" w:rsidP="00C97061">
      <w:pPr>
        <w:ind w:firstLine="708"/>
        <w:jc w:val="both"/>
      </w:pPr>
      <w:r w:rsidRPr="00A14CDC">
        <w:t>2.2.</w:t>
      </w:r>
      <w:r w:rsidR="00880F89" w:rsidRPr="00A14CDC">
        <w:t>4</w:t>
      </w:r>
      <w:r w:rsidRPr="00A14CDC">
        <w:t>. </w:t>
      </w:r>
      <w:r w:rsidR="00DD0EFD" w:rsidRPr="00A14CDC">
        <w:t>Герб</w:t>
      </w:r>
      <w:r w:rsidR="00FD5A21" w:rsidRPr="00A14CDC">
        <w:t xml:space="preserve"> </w:t>
      </w:r>
      <w:r w:rsidR="00F73481" w:rsidRPr="00A14CDC">
        <w:rPr>
          <w:iCs/>
        </w:rPr>
        <w:t>Рамон</w:t>
      </w:r>
      <w:r w:rsidR="00DD0EFD" w:rsidRPr="00A14CDC">
        <w:rPr>
          <w:iCs/>
        </w:rPr>
        <w:t>с</w:t>
      </w:r>
      <w:r w:rsidR="00DD0EFD" w:rsidRPr="00A14CDC">
        <w:t xml:space="preserve">кого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 Воронежской области (</w:t>
      </w:r>
      <w:r w:rsidR="00DD0EFD" w:rsidRPr="00A14CDC">
        <w:rPr>
          <w:i/>
        </w:rPr>
        <w:t>реквизит 0</w:t>
      </w:r>
      <w:r w:rsidR="00272F3E" w:rsidRPr="00A14CDC">
        <w:rPr>
          <w:i/>
        </w:rPr>
        <w:t>1</w:t>
      </w:r>
      <w:r w:rsidR="00DD0EFD" w:rsidRPr="00A14CDC">
        <w:t>) размещается на бланках документов администрации</w:t>
      </w:r>
      <w:r w:rsidR="00FD5A21" w:rsidRPr="00A14CDC">
        <w:t xml:space="preserve"> </w:t>
      </w:r>
      <w:r w:rsidRPr="00A14CDC">
        <w:t xml:space="preserve">муниципального района </w:t>
      </w:r>
      <w:r w:rsidR="00DD0EFD" w:rsidRPr="00A14CDC">
        <w:t>и самостоятельных структурных подразделений</w:t>
      </w:r>
      <w:r w:rsidRPr="00A14CDC">
        <w:t xml:space="preserve"> администрации</w:t>
      </w:r>
      <w:r w:rsidR="00DD0EFD" w:rsidRPr="00A14CDC">
        <w:t xml:space="preserve"> муниципального района.</w:t>
      </w:r>
    </w:p>
    <w:p w:rsidR="00D72FA1" w:rsidRPr="00A14CDC" w:rsidRDefault="00D72FA1" w:rsidP="00D72FA1">
      <w:pPr>
        <w:ind w:firstLine="708"/>
        <w:jc w:val="both"/>
      </w:pPr>
      <w:r w:rsidRPr="00A14CDC">
        <w:t>В</w:t>
      </w:r>
      <w:r w:rsidR="00DD0EFD" w:rsidRPr="00A14CDC">
        <w:t xml:space="preserve">оспроизведение изображения Герба </w:t>
      </w:r>
      <w:r w:rsidR="00F73481" w:rsidRPr="00A14CDC">
        <w:t>Рамон</w:t>
      </w:r>
      <w:r w:rsidR="00DD0EFD" w:rsidRPr="00A14CDC">
        <w:t xml:space="preserve">ского муниципального района </w:t>
      </w:r>
      <w:r w:rsidR="00466E56" w:rsidRPr="00A14CDC">
        <w:t xml:space="preserve">Воронежской области </w:t>
      </w:r>
      <w:r w:rsidR="00DD0EFD" w:rsidRPr="00A14CDC">
        <w:t xml:space="preserve">на бланках (многоцветное, одноцветное) установлено решением </w:t>
      </w:r>
      <w:r w:rsidR="00C871E5" w:rsidRPr="00A14CDC">
        <w:t xml:space="preserve">районного Собрания </w:t>
      </w:r>
      <w:r w:rsidR="00DD0EFD" w:rsidRPr="00A14CDC">
        <w:t xml:space="preserve">депутатов </w:t>
      </w:r>
      <w:r w:rsidR="00F73481" w:rsidRPr="00A14CDC">
        <w:t>Рамон</w:t>
      </w:r>
      <w:r w:rsidR="00DD0EFD" w:rsidRPr="00A14CDC">
        <w:t>ского</w:t>
      </w:r>
      <w:r w:rsidR="00FD5A21" w:rsidRPr="00A14CDC">
        <w:t xml:space="preserve"> </w:t>
      </w:r>
      <w:r w:rsidR="00466E56" w:rsidRPr="00A14CDC">
        <w:t>района Воронежской области от</w:t>
      </w:r>
      <w:r w:rsidR="00C871E5" w:rsidRPr="00A14CDC">
        <w:t xml:space="preserve"> 17.03.2005 </w:t>
      </w:r>
      <w:r w:rsidR="00C871E5" w:rsidRPr="004145CE">
        <w:t>№53</w:t>
      </w:r>
      <w:r w:rsidR="00C871E5" w:rsidRPr="00A14CDC">
        <w:t xml:space="preserve"> «О гербе Рамонского муниципального района Воронежской области»</w:t>
      </w:r>
    </w:p>
    <w:p w:rsidR="0096292D" w:rsidRPr="00A14CDC" w:rsidRDefault="00D72FA1" w:rsidP="00D72FA1">
      <w:pPr>
        <w:ind w:firstLine="708"/>
        <w:jc w:val="both"/>
      </w:pPr>
      <w:r w:rsidRPr="00A14CDC">
        <w:t>2.2.</w:t>
      </w:r>
      <w:r w:rsidR="00880F89" w:rsidRPr="00A14CDC">
        <w:t>5</w:t>
      </w:r>
      <w:r w:rsidRPr="00A14CDC">
        <w:t>. </w:t>
      </w:r>
      <w:r w:rsidR="00DD0EFD" w:rsidRPr="00A14CDC">
        <w:t>Основной государственный регистрационный номер (ОГРН) юридического лица (</w:t>
      </w:r>
      <w:r w:rsidR="00DD0EFD" w:rsidRPr="00A14CDC">
        <w:rPr>
          <w:i/>
        </w:rPr>
        <w:t>реквизит 0</w:t>
      </w:r>
      <w:r w:rsidR="00880F89" w:rsidRPr="00A14CDC">
        <w:rPr>
          <w:i/>
        </w:rPr>
        <w:t>3</w:t>
      </w:r>
      <w:r w:rsidR="00DD0EFD" w:rsidRPr="00A14CDC">
        <w:t>) проставля</w:t>
      </w:r>
      <w:r w:rsidRPr="00A14CDC">
        <w:t>ется</w:t>
      </w:r>
      <w:r w:rsidR="00DD0EFD" w:rsidRPr="00A14CDC">
        <w:t xml:space="preserve"> в </w:t>
      </w:r>
      <w:proofErr w:type="gramStart"/>
      <w:r w:rsidR="00DD0EFD" w:rsidRPr="00A14CDC">
        <w:t>соответствии</w:t>
      </w:r>
      <w:proofErr w:type="gramEnd"/>
      <w:r w:rsidR="00DD0EFD" w:rsidRPr="00A14CDC">
        <w:t xml:space="preserve"> с документами, выдаваемыми налоговыми органами.</w:t>
      </w:r>
    </w:p>
    <w:p w:rsidR="0096292D" w:rsidRPr="00A14CDC" w:rsidRDefault="00D72FA1" w:rsidP="00D72FA1">
      <w:pPr>
        <w:ind w:firstLine="708"/>
        <w:jc w:val="both"/>
      </w:pPr>
      <w:r w:rsidRPr="00A14CDC">
        <w:t>О</w:t>
      </w:r>
      <w:r w:rsidR="00DD0EFD" w:rsidRPr="00A14CDC">
        <w:t>ГРН обязательно проставляется на бланках писем в составе справочных данных об организации.</w:t>
      </w:r>
    </w:p>
    <w:p w:rsidR="0096292D" w:rsidRPr="00A14CDC" w:rsidRDefault="00D72FA1" w:rsidP="00D72FA1">
      <w:pPr>
        <w:ind w:firstLine="708"/>
        <w:jc w:val="both"/>
      </w:pPr>
      <w:r w:rsidRPr="00A14CDC">
        <w:t>2</w:t>
      </w:r>
      <w:r w:rsidR="00DD0EFD" w:rsidRPr="00A14CDC">
        <w:t>.2.</w:t>
      </w:r>
      <w:r w:rsidR="00880F89" w:rsidRPr="00A14CDC">
        <w:t>6</w:t>
      </w:r>
      <w:r w:rsidR="00DD0EFD" w:rsidRPr="00A14CDC">
        <w:t>.</w:t>
      </w:r>
      <w:r w:rsidRPr="00A14CDC">
        <w:t> </w:t>
      </w:r>
      <w:r w:rsidR="00DD0EFD" w:rsidRPr="00A14CDC">
        <w:t>Идентификационный номер налогоплательщика/код причины постановки на учет (ИНН/КПП)</w:t>
      </w:r>
      <w:r w:rsidR="00FD5A21" w:rsidRPr="00A14CDC">
        <w:t xml:space="preserve"> </w:t>
      </w:r>
      <w:r w:rsidR="00DD0EFD" w:rsidRPr="00A14CDC">
        <w:t>(</w:t>
      </w:r>
      <w:r w:rsidR="00DD0EFD" w:rsidRPr="00A14CDC">
        <w:rPr>
          <w:i/>
        </w:rPr>
        <w:t>реквизит 0</w:t>
      </w:r>
      <w:r w:rsidR="00880F89" w:rsidRPr="00A14CDC">
        <w:rPr>
          <w:i/>
        </w:rPr>
        <w:t>4</w:t>
      </w:r>
      <w:r w:rsidR="00DD0EFD" w:rsidRPr="00A14CDC">
        <w:t>) проставля</w:t>
      </w:r>
      <w:r w:rsidRPr="00A14CDC">
        <w:t>ется</w:t>
      </w:r>
      <w:r w:rsidR="00DD0EFD" w:rsidRPr="00A14CDC">
        <w:t xml:space="preserve"> в </w:t>
      </w:r>
      <w:proofErr w:type="gramStart"/>
      <w:r w:rsidR="00DD0EFD" w:rsidRPr="00A14CDC">
        <w:t>соответствии</w:t>
      </w:r>
      <w:proofErr w:type="gramEnd"/>
      <w:r w:rsidR="00DD0EFD" w:rsidRPr="00A14CDC">
        <w:t xml:space="preserve"> с документами, выданными налоговыми органами, ИНН/КПП входят в состав справочных данных об организации.</w:t>
      </w:r>
    </w:p>
    <w:p w:rsidR="0096292D" w:rsidRPr="00A14CDC" w:rsidRDefault="00D72FA1" w:rsidP="00D72FA1">
      <w:pPr>
        <w:ind w:firstLine="708"/>
        <w:jc w:val="both"/>
      </w:pPr>
      <w:r w:rsidRPr="00A14CDC">
        <w:t>2.2.</w:t>
      </w:r>
      <w:r w:rsidR="00880F89" w:rsidRPr="00A14CDC">
        <w:t>7</w:t>
      </w:r>
      <w:r w:rsidRPr="00A14CDC">
        <w:t>. </w:t>
      </w:r>
      <w:r w:rsidR="00DD0EFD" w:rsidRPr="00A14CDC">
        <w:t>Наименование организации (</w:t>
      </w:r>
      <w:r w:rsidR="00DD0EFD" w:rsidRPr="00A14CDC">
        <w:rPr>
          <w:i/>
        </w:rPr>
        <w:t>реквизит 0</w:t>
      </w:r>
      <w:r w:rsidR="00880F89" w:rsidRPr="00A14CDC">
        <w:rPr>
          <w:i/>
        </w:rPr>
        <w:t>6</w:t>
      </w:r>
      <w:r w:rsidR="00DD0EFD" w:rsidRPr="00A14CDC">
        <w:t>)</w:t>
      </w:r>
      <w:r w:rsidR="00FD5A21" w:rsidRPr="00A14CDC">
        <w:t xml:space="preserve"> </w:t>
      </w:r>
      <w:r w:rsidR="00DD0EFD" w:rsidRPr="00A14CDC">
        <w:t>должно соответствовать наименованию, закрепленному в ее учредительных документах. При наличии сокращенного наименования организации его помещают в скобках ниже полного наименования организации.</w:t>
      </w:r>
    </w:p>
    <w:p w:rsidR="0096292D" w:rsidRPr="00A14CDC" w:rsidRDefault="00D72FA1" w:rsidP="00D72FA1">
      <w:pPr>
        <w:ind w:firstLine="708"/>
        <w:jc w:val="both"/>
      </w:pPr>
      <w:r w:rsidRPr="00A14CDC">
        <w:t>Е</w:t>
      </w:r>
      <w:r w:rsidR="00DD0EFD" w:rsidRPr="00A14CDC">
        <w:t>сли документ подготавливается совместно двумя и более организациями, то наименование организаций следует печатать на чистом листе бумаги.</w:t>
      </w:r>
    </w:p>
    <w:p w:rsidR="0096292D" w:rsidRPr="00A14CDC" w:rsidRDefault="00D72FA1" w:rsidP="00D72FA1">
      <w:pPr>
        <w:ind w:firstLine="708"/>
        <w:jc w:val="both"/>
      </w:pPr>
      <w:r w:rsidRPr="00A14CDC">
        <w:lastRenderedPageBreak/>
        <w:t>Н</w:t>
      </w:r>
      <w:r w:rsidR="00DD0EFD" w:rsidRPr="00A14CDC">
        <w:t>аименование организаций одного уровня располагают на одном уровне. Наименование организаций разного уровня располагают друг над другом.</w:t>
      </w:r>
    </w:p>
    <w:p w:rsidR="0096292D" w:rsidRPr="00A14CDC" w:rsidRDefault="00D72FA1" w:rsidP="000953D5">
      <w:pPr>
        <w:ind w:firstLine="708"/>
        <w:jc w:val="both"/>
      </w:pPr>
      <w:r w:rsidRPr="00A14CDC">
        <w:t>2.2.</w:t>
      </w:r>
      <w:r w:rsidR="00880F89" w:rsidRPr="00A14CDC">
        <w:t>8</w:t>
      </w:r>
      <w:r w:rsidRPr="00A14CDC">
        <w:t>.</w:t>
      </w:r>
      <w:r w:rsidR="000953D5" w:rsidRPr="00A14CDC">
        <w:t> </w:t>
      </w:r>
      <w:r w:rsidR="00DD0EFD" w:rsidRPr="00A14CDC">
        <w:t>Справочные данные (</w:t>
      </w:r>
      <w:r w:rsidR="00DD0EFD" w:rsidRPr="00A14CDC">
        <w:rPr>
          <w:i/>
        </w:rPr>
        <w:t>реквизит 0</w:t>
      </w:r>
      <w:r w:rsidR="00880F89" w:rsidRPr="00A14CDC">
        <w:rPr>
          <w:i/>
        </w:rPr>
        <w:t>7</w:t>
      </w:r>
      <w:r w:rsidR="00DD0EFD" w:rsidRPr="00A14CDC">
        <w:t>) об администрации</w:t>
      </w:r>
      <w:r w:rsidR="00FD5A21" w:rsidRPr="00A14CDC">
        <w:t xml:space="preserve"> </w:t>
      </w:r>
      <w:r w:rsidR="000953D5" w:rsidRPr="00A14CDC">
        <w:t xml:space="preserve">муниципального района </w:t>
      </w:r>
      <w:r w:rsidR="00DD0EFD" w:rsidRPr="00A14CDC">
        <w:t xml:space="preserve">и </w:t>
      </w:r>
      <w:r w:rsidR="00880F89" w:rsidRPr="00A14CDC">
        <w:t xml:space="preserve">её </w:t>
      </w:r>
      <w:r w:rsidR="00DD0EFD" w:rsidRPr="00A14CDC">
        <w:t>структурных подразделениях</w:t>
      </w:r>
      <w:r w:rsidR="000953D5" w:rsidRPr="00A14CDC">
        <w:t xml:space="preserve"> </w:t>
      </w:r>
      <w:r w:rsidR="00DD0EFD" w:rsidRPr="00A14CDC">
        <w:t>содержат сведения, необходимые при информационных контактах.</w:t>
      </w:r>
    </w:p>
    <w:p w:rsidR="0096292D" w:rsidRPr="00A14CDC" w:rsidRDefault="000953D5" w:rsidP="000953D5">
      <w:pPr>
        <w:ind w:firstLine="708"/>
        <w:jc w:val="both"/>
      </w:pPr>
      <w:r w:rsidRPr="00A14CDC">
        <w:t>Н</w:t>
      </w:r>
      <w:r w:rsidR="00DD0EFD" w:rsidRPr="00A14CDC">
        <w:t xml:space="preserve">аибольшее количество справочных данных располагается на бланке письма. Справочные данные в </w:t>
      </w:r>
      <w:proofErr w:type="gramStart"/>
      <w:r w:rsidR="00DD0EFD" w:rsidRPr="00A14CDC">
        <w:t>бланке</w:t>
      </w:r>
      <w:proofErr w:type="gramEnd"/>
      <w:r w:rsidR="00DD0EFD" w:rsidRPr="00A14CDC">
        <w:t xml:space="preserve"> письма включают: почтовый или юридический адрес, место нахождения; номера телефонов, факсов, счетов в банке, ОГРН, ИНН/КПП, адрес электронной почты.</w:t>
      </w:r>
    </w:p>
    <w:p w:rsidR="000953D5" w:rsidRPr="00A14CDC" w:rsidRDefault="000953D5" w:rsidP="00880F89">
      <w:pPr>
        <w:ind w:firstLine="709"/>
        <w:jc w:val="both"/>
      </w:pPr>
      <w:r w:rsidRPr="00A14CDC">
        <w:t>А</w:t>
      </w:r>
      <w:r w:rsidR="00DD0EFD" w:rsidRPr="00A14CDC">
        <w:t xml:space="preserve">дрес пишется в </w:t>
      </w:r>
      <w:proofErr w:type="gramStart"/>
      <w:r w:rsidR="00DD0EFD" w:rsidRPr="00A14CDC">
        <w:t>соответствии</w:t>
      </w:r>
      <w:proofErr w:type="gramEnd"/>
      <w:r w:rsidR="00DD0EFD" w:rsidRPr="00A14CDC">
        <w:t xml:space="preserve"> с действующими Правилами оказания услуг почтовой связи, утвержденными постановлением Правительства Российской Федерации от 15</w:t>
      </w:r>
      <w:r w:rsidRPr="00A14CDC">
        <w:t>.04.2005 № 221 «Об утверждении Правил оказания услуг почтовой связи».</w:t>
      </w:r>
    </w:p>
    <w:p w:rsidR="00880F89" w:rsidRPr="00A14CDC" w:rsidRDefault="000953D5" w:rsidP="000953D5">
      <w:pPr>
        <w:ind w:firstLine="708"/>
        <w:jc w:val="both"/>
      </w:pPr>
      <w:r w:rsidRPr="00A14CDC">
        <w:t>2</w:t>
      </w:r>
      <w:r w:rsidR="00DD0EFD" w:rsidRPr="00A14CDC">
        <w:t>.2.</w:t>
      </w:r>
      <w:r w:rsidR="00880F89" w:rsidRPr="00A14CDC">
        <w:t>9</w:t>
      </w:r>
      <w:r w:rsidR="00DD0EFD" w:rsidRPr="00A14CDC">
        <w:t>.</w:t>
      </w:r>
      <w:r w:rsidRPr="00A14CDC">
        <w:t> </w:t>
      </w:r>
      <w:r w:rsidR="00DD0EFD" w:rsidRPr="00A14CDC">
        <w:t>Наименование вида документа (</w:t>
      </w:r>
      <w:r w:rsidR="00DD0EFD" w:rsidRPr="00A14CDC">
        <w:rPr>
          <w:i/>
        </w:rPr>
        <w:t xml:space="preserve">реквизит </w:t>
      </w:r>
      <w:r w:rsidR="00880F89" w:rsidRPr="00A14CDC">
        <w:rPr>
          <w:i/>
        </w:rPr>
        <w:t>08</w:t>
      </w:r>
      <w:r w:rsidR="00DD0EFD" w:rsidRPr="00A14CDC">
        <w:t>)</w:t>
      </w:r>
      <w:r w:rsidR="00880F89" w:rsidRPr="00A14CDC">
        <w:t>, создаваемого в администрации муниципального района и её структурных подразделениях, должно соответствовать видам документов, предусмотренных Общероссийским классификатором управленческой документации (ОКУД).</w:t>
      </w:r>
    </w:p>
    <w:p w:rsidR="0096292D" w:rsidRPr="00A14CDC" w:rsidRDefault="000953D5" w:rsidP="000953D5">
      <w:pPr>
        <w:ind w:firstLine="708"/>
        <w:jc w:val="both"/>
      </w:pPr>
      <w:r w:rsidRPr="00A14CDC">
        <w:t>2.2.1</w:t>
      </w:r>
      <w:r w:rsidR="00880F89" w:rsidRPr="00A14CDC">
        <w:t>0</w:t>
      </w:r>
      <w:r w:rsidRPr="00A14CDC">
        <w:t>. Д</w:t>
      </w:r>
      <w:r w:rsidR="00DD0EFD" w:rsidRPr="00A14CDC">
        <w:t>ата документа (</w:t>
      </w:r>
      <w:r w:rsidR="00DD0EFD" w:rsidRPr="00A14CDC">
        <w:rPr>
          <w:i/>
        </w:rPr>
        <w:t xml:space="preserve">реквизит </w:t>
      </w:r>
      <w:r w:rsidR="00880F89" w:rsidRPr="00A14CDC">
        <w:rPr>
          <w:i/>
        </w:rPr>
        <w:t>09</w:t>
      </w:r>
      <w:r w:rsidR="00DD0EFD" w:rsidRPr="00A14CDC">
        <w:t>)</w:t>
      </w:r>
      <w:r w:rsidRPr="00A14CDC">
        <w:t>.</w:t>
      </w:r>
    </w:p>
    <w:p w:rsidR="0096292D" w:rsidRPr="00A14CDC" w:rsidRDefault="000953D5" w:rsidP="000953D5">
      <w:pPr>
        <w:ind w:firstLine="708"/>
        <w:jc w:val="both"/>
      </w:pPr>
      <w:proofErr w:type="gramStart"/>
      <w:r w:rsidRPr="00A14CDC">
        <w:t>Д</w:t>
      </w:r>
      <w:r w:rsidR="00DD0EFD" w:rsidRPr="00A14CDC">
        <w:t xml:space="preserve">атой документа является дата его подписания </w:t>
      </w:r>
      <w:r w:rsidR="009953DD" w:rsidRPr="00A14CDC">
        <w:t>(в приказах, распоряжениях, договорах (соглашениях)</w:t>
      </w:r>
      <w:r w:rsidR="00466E56" w:rsidRPr="00A14CDC">
        <w:t>, письмах, докладных (служебных</w:t>
      </w:r>
      <w:r w:rsidR="009953DD" w:rsidRPr="00A14CDC">
        <w:t xml:space="preserve"> записк</w:t>
      </w:r>
      <w:r w:rsidR="00466E56" w:rsidRPr="00A14CDC">
        <w:t xml:space="preserve">ах, актах), утверждения </w:t>
      </w:r>
      <w:r w:rsidR="009953DD" w:rsidRPr="00A14CDC">
        <w:t>(в инструкциях, положениях, правилах, регламентах, планах, отчетах), события (в протоколах).</w:t>
      </w:r>
      <w:proofErr w:type="gramEnd"/>
    </w:p>
    <w:p w:rsidR="0096292D" w:rsidRPr="00A14CDC" w:rsidRDefault="000953D5" w:rsidP="000953D5">
      <w:pPr>
        <w:ind w:firstLine="708"/>
        <w:jc w:val="both"/>
      </w:pPr>
      <w:r w:rsidRPr="00A14CDC">
        <w:t>Д</w:t>
      </w:r>
      <w:r w:rsidR="00DD0EFD" w:rsidRPr="00A14CDC">
        <w:t>окументы, изданные двумя или более организациями, должны иметь одну (единую) дату, которая соответствует наиболее поздней дате подписания.</w:t>
      </w:r>
    </w:p>
    <w:p w:rsidR="0096292D" w:rsidRPr="00A14CDC" w:rsidRDefault="000953D5" w:rsidP="000953D5">
      <w:pPr>
        <w:ind w:firstLine="708"/>
        <w:jc w:val="both"/>
      </w:pPr>
      <w:r w:rsidRPr="00A14CDC">
        <w:t>Д</w:t>
      </w:r>
      <w:r w:rsidR="00DD0EFD" w:rsidRPr="00A14CDC">
        <w:t xml:space="preserve">ату проставляет должностное лицо, подписывающее документ, непосредственно при подписании. При подготовке проекта документа печатается только обозначение месяца и года, а число проставляется непосредственно при подписании. Все служебные отметки на документе, связанные с его прохождением и исполнением, должны </w:t>
      </w:r>
      <w:proofErr w:type="gramStart"/>
      <w:r w:rsidR="00DD0EFD" w:rsidRPr="00A14CDC">
        <w:t>датироваться и подписываться</w:t>
      </w:r>
      <w:proofErr w:type="gramEnd"/>
      <w:r w:rsidR="00DD0EFD" w:rsidRPr="00A14CDC">
        <w:t>.</w:t>
      </w:r>
    </w:p>
    <w:p w:rsidR="0096292D" w:rsidRPr="00A14CDC" w:rsidRDefault="000953D5" w:rsidP="000953D5">
      <w:pPr>
        <w:ind w:firstLine="708"/>
        <w:jc w:val="both"/>
      </w:pPr>
      <w:r w:rsidRPr="00A14CDC">
        <w:t>У</w:t>
      </w:r>
      <w:r w:rsidR="00DD0EFD" w:rsidRPr="00A14CDC">
        <w:t>становлены два способа проставления даты: цифровой и словесно-цифровой.</w:t>
      </w:r>
    </w:p>
    <w:p w:rsidR="0096292D" w:rsidRPr="00A14CDC" w:rsidRDefault="000953D5" w:rsidP="000953D5">
      <w:pPr>
        <w:ind w:firstLine="708"/>
        <w:jc w:val="both"/>
      </w:pPr>
      <w:r w:rsidRPr="00A14CDC">
        <w:t>П</w:t>
      </w:r>
      <w:r w:rsidR="00DD0EFD" w:rsidRPr="00A14CDC">
        <w:t>ри цифровом способе день и месяц оформляют двумя парами арабских цифр, разделенными точкой; год - четырьмя арабскими цифрами.</w:t>
      </w:r>
    </w:p>
    <w:p w:rsidR="000D1A60" w:rsidRPr="00A14CDC" w:rsidRDefault="000D1A60" w:rsidP="000D1A60">
      <w:pPr>
        <w:ind w:firstLine="708"/>
        <w:jc w:val="both"/>
      </w:pPr>
      <w:r w:rsidRPr="00A14CDC">
        <w:t>Н</w:t>
      </w:r>
      <w:r w:rsidR="00DD0EFD" w:rsidRPr="00A14CDC">
        <w:t>апример,</w:t>
      </w:r>
      <w:r w:rsidR="00FD5A21" w:rsidRPr="00A14CDC">
        <w:t xml:space="preserve"> </w:t>
      </w:r>
      <w:r w:rsidR="00DD0EFD" w:rsidRPr="00A14CDC">
        <w:t>дату</w:t>
      </w:r>
      <w:r w:rsidR="00FD5A21" w:rsidRPr="00A14CDC">
        <w:t xml:space="preserve"> </w:t>
      </w:r>
      <w:r w:rsidRPr="00A14CDC">
        <w:rPr>
          <w:i/>
        </w:rPr>
        <w:t>первого</w:t>
      </w:r>
      <w:r w:rsidR="00DD0EFD" w:rsidRPr="00A14CDC">
        <w:rPr>
          <w:i/>
        </w:rPr>
        <w:t xml:space="preserve"> июня 20</w:t>
      </w:r>
      <w:r w:rsidR="000953D5" w:rsidRPr="00A14CDC">
        <w:rPr>
          <w:i/>
        </w:rPr>
        <w:t>13</w:t>
      </w:r>
      <w:r w:rsidR="00DD0EFD" w:rsidRPr="00A14CDC">
        <w:rPr>
          <w:i/>
        </w:rPr>
        <w:t xml:space="preserve"> г</w:t>
      </w:r>
      <w:r w:rsidRPr="00A14CDC">
        <w:rPr>
          <w:i/>
        </w:rPr>
        <w:t>ода</w:t>
      </w:r>
      <w:r w:rsidR="00DD0EFD" w:rsidRPr="00A14CDC">
        <w:t xml:space="preserve"> следует оформлять: </w:t>
      </w:r>
      <w:r w:rsidR="00DD0EFD" w:rsidRPr="00A14CDC">
        <w:rPr>
          <w:i/>
        </w:rPr>
        <w:t>«</w:t>
      </w:r>
      <w:r w:rsidRPr="00A14CDC">
        <w:rPr>
          <w:i/>
        </w:rPr>
        <w:t>01</w:t>
      </w:r>
      <w:r w:rsidR="00DD0EFD" w:rsidRPr="00A14CDC">
        <w:rPr>
          <w:i/>
        </w:rPr>
        <w:t>.06.20</w:t>
      </w:r>
      <w:r w:rsidRPr="00A14CDC">
        <w:rPr>
          <w:i/>
        </w:rPr>
        <w:t>13</w:t>
      </w:r>
      <w:r w:rsidR="00DD0EFD" w:rsidRPr="00A14CDC">
        <w:rPr>
          <w:i/>
        </w:rPr>
        <w:t>».</w:t>
      </w:r>
      <w:r w:rsidR="00DD0EFD" w:rsidRPr="00A14CDC">
        <w:t xml:space="preserve"> При словесно-цифровом способе проставления даты, день месяца пишется двумя</w:t>
      </w:r>
      <w:r w:rsidR="00FD5A21" w:rsidRPr="00A14CDC">
        <w:t xml:space="preserve"> </w:t>
      </w:r>
      <w:r w:rsidR="00DD0EFD" w:rsidRPr="00A14CDC">
        <w:t>цифрами, месяц - буквами, год - четырьмя цифрами.</w:t>
      </w:r>
      <w:r w:rsidR="00FD5A21" w:rsidRPr="00A14CDC">
        <w:t xml:space="preserve"> </w:t>
      </w:r>
      <w:r w:rsidR="00DD0EFD" w:rsidRPr="00A14CDC">
        <w:t>Например,</w:t>
      </w:r>
      <w:r w:rsidR="00FD5A21" w:rsidRPr="00A14CDC">
        <w:t xml:space="preserve"> </w:t>
      </w:r>
      <w:r w:rsidRPr="00A14CDC">
        <w:rPr>
          <w:i/>
        </w:rPr>
        <w:t>«</w:t>
      </w:r>
      <w:r w:rsidR="00DD0EFD" w:rsidRPr="00A14CDC">
        <w:rPr>
          <w:i/>
        </w:rPr>
        <w:t>0</w:t>
      </w:r>
      <w:r w:rsidRPr="00A14CDC">
        <w:rPr>
          <w:i/>
        </w:rPr>
        <w:t>1</w:t>
      </w:r>
      <w:r w:rsidR="00DD0EFD" w:rsidRPr="00A14CDC">
        <w:rPr>
          <w:i/>
        </w:rPr>
        <w:t xml:space="preserve"> июня 20</w:t>
      </w:r>
      <w:r w:rsidRPr="00A14CDC">
        <w:rPr>
          <w:i/>
        </w:rPr>
        <w:t>13</w:t>
      </w:r>
      <w:r w:rsidR="00DA118E">
        <w:rPr>
          <w:i/>
        </w:rPr>
        <w:t xml:space="preserve"> года</w:t>
      </w:r>
      <w:r w:rsidRPr="00A14CDC">
        <w:rPr>
          <w:i/>
        </w:rPr>
        <w:t>»</w:t>
      </w:r>
      <w:r w:rsidRPr="00A14CDC">
        <w:t>.</w:t>
      </w:r>
      <w:r w:rsidR="00DD0EFD" w:rsidRPr="00A14CDC">
        <w:t xml:space="preserve"> Проставлять ноль в </w:t>
      </w:r>
      <w:proofErr w:type="gramStart"/>
      <w:r w:rsidR="00DD0EFD" w:rsidRPr="00A14CDC">
        <w:t>обозначении</w:t>
      </w:r>
      <w:proofErr w:type="gramEnd"/>
      <w:r w:rsidR="00DD0EFD" w:rsidRPr="00A14CDC">
        <w:t xml:space="preserve"> дня месяца, если он содержит одну цифру - обязательно.</w:t>
      </w:r>
    </w:p>
    <w:p w:rsidR="0096292D" w:rsidRPr="00A14CDC" w:rsidRDefault="000D1A60" w:rsidP="000D1A60">
      <w:pPr>
        <w:ind w:firstLine="708"/>
        <w:jc w:val="both"/>
      </w:pPr>
      <w:r w:rsidRPr="00A14CDC">
        <w:t>М</w:t>
      </w:r>
      <w:r w:rsidR="00DD0EFD" w:rsidRPr="00A14CDC">
        <w:t>есто проставления даты на документе зависит от используемого бланка и вида документа.</w:t>
      </w:r>
    </w:p>
    <w:p w:rsidR="00682BFD" w:rsidRPr="00A14CDC" w:rsidRDefault="000D1A60" w:rsidP="00682BFD">
      <w:pPr>
        <w:tabs>
          <w:tab w:val="left" w:pos="700"/>
        </w:tabs>
        <w:ind w:firstLine="709"/>
        <w:jc w:val="both"/>
        <w:rPr>
          <w:color w:val="000000"/>
        </w:rPr>
      </w:pPr>
      <w:r w:rsidRPr="00A14CDC">
        <w:lastRenderedPageBreak/>
        <w:t>2</w:t>
      </w:r>
      <w:r w:rsidR="00DD0EFD" w:rsidRPr="00A14CDC">
        <w:t>.2.1</w:t>
      </w:r>
      <w:r w:rsidR="009953DD" w:rsidRPr="00A14CDC">
        <w:t>1</w:t>
      </w:r>
      <w:r w:rsidR="00DD0EFD" w:rsidRPr="00A14CDC">
        <w:t>.</w:t>
      </w:r>
      <w:r w:rsidRPr="00A14CDC">
        <w:t> </w:t>
      </w:r>
      <w:r w:rsidR="00682BFD" w:rsidRPr="00A14CDC">
        <w:rPr>
          <w:color w:val="000000"/>
        </w:rPr>
        <w:t xml:space="preserve">Регистрационный номер документа </w:t>
      </w:r>
      <w:r w:rsidR="004145CE" w:rsidRPr="004145CE">
        <w:t>(</w:t>
      </w:r>
      <w:r w:rsidR="004145CE" w:rsidRPr="004145CE">
        <w:rPr>
          <w:i/>
        </w:rPr>
        <w:t>реквизит 10</w:t>
      </w:r>
      <w:r w:rsidR="00682BFD" w:rsidRPr="004145CE">
        <w:t>) –</w:t>
      </w:r>
      <w:r w:rsidR="00682BFD" w:rsidRPr="00A14CDC">
        <w:rPr>
          <w:color w:val="000000"/>
        </w:rPr>
        <w:t xml:space="preserve"> цифровое или буквенно-цифровое обозначение, присваиваемое документу при его регистрации.</w:t>
      </w:r>
    </w:p>
    <w:p w:rsidR="00406C5C" w:rsidRPr="00406C5C" w:rsidRDefault="00682BFD" w:rsidP="00406C5C">
      <w:pPr>
        <w:tabs>
          <w:tab w:val="left" w:pos="700"/>
        </w:tabs>
        <w:jc w:val="both"/>
        <w:rPr>
          <w:color w:val="000000"/>
        </w:rPr>
      </w:pPr>
      <w:r w:rsidRPr="00A14CDC">
        <w:rPr>
          <w:color w:val="000000"/>
        </w:rPr>
        <w:tab/>
      </w:r>
      <w:r w:rsidR="00406C5C" w:rsidRPr="00406C5C">
        <w:rPr>
          <w:color w:val="000000"/>
        </w:rPr>
        <w:t xml:space="preserve">2.2.11.1. Регистрационные номера документов в администрации муниципального района составляются в </w:t>
      </w:r>
      <w:proofErr w:type="gramStart"/>
      <w:r w:rsidR="00406C5C" w:rsidRPr="00406C5C">
        <w:rPr>
          <w:color w:val="000000"/>
        </w:rPr>
        <w:t>соответствии</w:t>
      </w:r>
      <w:proofErr w:type="gramEnd"/>
      <w:r w:rsidR="00406C5C" w:rsidRPr="00406C5C">
        <w:rPr>
          <w:color w:val="000000"/>
        </w:rPr>
        <w:t xml:space="preserve"> с делопроизводственными индексами и настоящей Инструкцией.</w:t>
      </w:r>
    </w:p>
    <w:p w:rsidR="00406C5C" w:rsidRPr="00406C5C" w:rsidRDefault="00406C5C" w:rsidP="0063712C">
      <w:pPr>
        <w:tabs>
          <w:tab w:val="left" w:pos="700"/>
        </w:tabs>
        <w:ind w:firstLine="709"/>
        <w:jc w:val="both"/>
        <w:rPr>
          <w:color w:val="000000"/>
        </w:rPr>
      </w:pPr>
      <w:r w:rsidRPr="00406C5C">
        <w:rPr>
          <w:color w:val="000000"/>
        </w:rPr>
        <w:t xml:space="preserve">В соответствии с порядковым номером муниципального района в реестре «Административно-территориальное устройство Воронежской области», утвержденном Законом Воронежской области от 27.10.2006 № 87-ОЗ, для формирования регистрационного документа в </w:t>
      </w:r>
      <w:proofErr w:type="gramStart"/>
      <w:r w:rsidRPr="00406C5C">
        <w:rPr>
          <w:color w:val="000000"/>
        </w:rPr>
        <w:t>Единой</w:t>
      </w:r>
      <w:proofErr w:type="gramEnd"/>
      <w:r w:rsidRPr="00406C5C">
        <w:rPr>
          <w:color w:val="000000"/>
        </w:rPr>
        <w:t xml:space="preserve"> АС ДОУ за Рамонским муниципальным районом Воронежской области закреплен номер (префикс) – 24.</w:t>
      </w:r>
    </w:p>
    <w:p w:rsidR="00406C5C" w:rsidRPr="00406C5C" w:rsidRDefault="00406C5C" w:rsidP="00591BFF">
      <w:pPr>
        <w:tabs>
          <w:tab w:val="left" w:pos="700"/>
        </w:tabs>
        <w:ind w:firstLine="709"/>
        <w:jc w:val="both"/>
        <w:rPr>
          <w:color w:val="000000"/>
        </w:rPr>
      </w:pPr>
      <w:proofErr w:type="gramStart"/>
      <w:r w:rsidRPr="00406C5C">
        <w:rPr>
          <w:color w:val="000000"/>
        </w:rPr>
        <w:t xml:space="preserve">Регистрационные номера документов администрации муниципального района, включаемых в массив АС ДОУ, формируются следующим образом:  </w:t>
      </w:r>
      <w:proofErr w:type="gramEnd"/>
    </w:p>
    <w:p w:rsidR="00406C5C" w:rsidRPr="00406C5C" w:rsidRDefault="00406C5C" w:rsidP="004362DC">
      <w:pPr>
        <w:tabs>
          <w:tab w:val="left" w:pos="700"/>
        </w:tabs>
        <w:ind w:firstLine="709"/>
        <w:jc w:val="both"/>
        <w:rPr>
          <w:color w:val="000000"/>
        </w:rPr>
      </w:pPr>
      <w:r w:rsidRPr="00406C5C">
        <w:rPr>
          <w:color w:val="000000"/>
        </w:rPr>
        <w:t>- номер (префикс);</w:t>
      </w:r>
    </w:p>
    <w:p w:rsidR="00406C5C" w:rsidRPr="00406C5C" w:rsidRDefault="00406C5C" w:rsidP="004362DC">
      <w:pPr>
        <w:tabs>
          <w:tab w:val="left" w:pos="700"/>
        </w:tabs>
        <w:ind w:firstLine="709"/>
        <w:jc w:val="both"/>
        <w:rPr>
          <w:color w:val="000000"/>
        </w:rPr>
      </w:pPr>
      <w:r w:rsidRPr="00406C5C">
        <w:rPr>
          <w:color w:val="000000"/>
        </w:rPr>
        <w:t xml:space="preserve">- номер 10 – для входящих, 11 – для исходящих, 12 – для документов, создаваемых в структурных подразделениях администрации </w:t>
      </w:r>
      <w:proofErr w:type="gramStart"/>
      <w:r w:rsidRPr="00406C5C">
        <w:rPr>
          <w:color w:val="000000"/>
        </w:rPr>
        <w:t>муниципального</w:t>
      </w:r>
      <w:proofErr w:type="gramEnd"/>
      <w:r w:rsidRPr="00406C5C">
        <w:rPr>
          <w:color w:val="000000"/>
        </w:rPr>
        <w:t xml:space="preserve"> района и используемые работниками в управленческом процессе (внутренние), 14 – для обращений граждан;</w:t>
      </w:r>
    </w:p>
    <w:p w:rsidR="00406C5C" w:rsidRPr="00406C5C" w:rsidRDefault="00406C5C" w:rsidP="004362DC">
      <w:pPr>
        <w:tabs>
          <w:tab w:val="left" w:pos="700"/>
        </w:tabs>
        <w:ind w:firstLine="709"/>
        <w:jc w:val="both"/>
        <w:rPr>
          <w:color w:val="000000"/>
        </w:rPr>
      </w:pPr>
      <w:r w:rsidRPr="00406C5C">
        <w:rPr>
          <w:color w:val="000000"/>
        </w:rPr>
        <w:t xml:space="preserve">- порядковый номер документа в </w:t>
      </w:r>
      <w:proofErr w:type="gramStart"/>
      <w:r w:rsidRPr="00406C5C">
        <w:rPr>
          <w:color w:val="000000"/>
        </w:rPr>
        <w:t>пределах</w:t>
      </w:r>
      <w:proofErr w:type="gramEnd"/>
      <w:r w:rsidRPr="00406C5C">
        <w:rPr>
          <w:color w:val="000000"/>
        </w:rPr>
        <w:t xml:space="preserve"> календарного года.</w:t>
      </w:r>
    </w:p>
    <w:p w:rsidR="004362DC" w:rsidRPr="004362DC" w:rsidRDefault="00406C5C" w:rsidP="004362DC">
      <w:pPr>
        <w:tabs>
          <w:tab w:val="left" w:pos="700"/>
        </w:tabs>
        <w:ind w:firstLine="709"/>
        <w:jc w:val="both"/>
        <w:rPr>
          <w:i/>
          <w:color w:val="000000"/>
        </w:rPr>
      </w:pPr>
      <w:r w:rsidRPr="004362DC">
        <w:rPr>
          <w:i/>
          <w:color w:val="000000"/>
        </w:rPr>
        <w:t>Например: 24-10/121; 24-11/65; 24-12/131; 24-14/75</w:t>
      </w:r>
      <w:r w:rsidR="004362DC">
        <w:rPr>
          <w:i/>
          <w:color w:val="000000"/>
        </w:rPr>
        <w:t>.</w:t>
      </w:r>
    </w:p>
    <w:p w:rsidR="003F78EF" w:rsidRPr="00A14CDC" w:rsidRDefault="00682BFD" w:rsidP="004362DC">
      <w:pPr>
        <w:tabs>
          <w:tab w:val="left" w:pos="700"/>
        </w:tabs>
        <w:ind w:firstLine="709"/>
        <w:jc w:val="both"/>
        <w:rPr>
          <w:color w:val="000000"/>
        </w:rPr>
      </w:pPr>
      <w:r w:rsidRPr="00A14CDC">
        <w:rPr>
          <w:color w:val="000000"/>
        </w:rPr>
        <w:t>2.2.1</w:t>
      </w:r>
      <w:r w:rsidR="00C36421" w:rsidRPr="00A14CDC">
        <w:rPr>
          <w:color w:val="000000"/>
        </w:rPr>
        <w:t>1</w:t>
      </w:r>
      <w:r w:rsidRPr="00A14CDC">
        <w:rPr>
          <w:color w:val="000000"/>
        </w:rPr>
        <w:t xml:space="preserve">.2. </w:t>
      </w:r>
      <w:r w:rsidR="003F78EF" w:rsidRPr="00A14CDC">
        <w:rPr>
          <w:color w:val="000000"/>
        </w:rPr>
        <w:t>Делопроизводственные индексы структурных подразделений администрации муниципального района (далее – делопроизводственны</w:t>
      </w:r>
      <w:r w:rsidR="003255A6">
        <w:rPr>
          <w:color w:val="000000"/>
        </w:rPr>
        <w:t>й</w:t>
      </w:r>
      <w:r w:rsidR="003F78EF" w:rsidRPr="00A14CDC">
        <w:rPr>
          <w:color w:val="000000"/>
        </w:rPr>
        <w:t xml:space="preserve"> индекс) </w:t>
      </w:r>
      <w:proofErr w:type="gramStart"/>
      <w:r w:rsidR="003F78EF" w:rsidRPr="00A14CDC">
        <w:rPr>
          <w:color w:val="000000"/>
        </w:rPr>
        <w:t>составляются отделом организационно-контрольной работы и муниципальной службы администрации муниципального района и утверждаются</w:t>
      </w:r>
      <w:proofErr w:type="gramEnd"/>
      <w:r w:rsidR="003F78EF" w:rsidRPr="00A14CDC">
        <w:rPr>
          <w:color w:val="000000"/>
        </w:rPr>
        <w:t xml:space="preserve"> руководителем аппарата администрации муниципального района.</w:t>
      </w:r>
    </w:p>
    <w:p w:rsidR="00682BFD" w:rsidRPr="00A14CDC" w:rsidRDefault="00682BFD" w:rsidP="00682BF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Наличие на документе регистрационного номера свидетельствует о том, что он включен в информационный массив организации.</w:t>
      </w:r>
    </w:p>
    <w:p w:rsidR="00682BFD" w:rsidRPr="00A14CDC" w:rsidRDefault="00682BFD" w:rsidP="00682BF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Документу, направляемому по нескольким адресам, присваивается один регистрационный номер.</w:t>
      </w:r>
    </w:p>
    <w:p w:rsidR="0096292D" w:rsidRPr="004145CE" w:rsidRDefault="000D1A60" w:rsidP="00876346">
      <w:pPr>
        <w:ind w:firstLine="708"/>
        <w:jc w:val="both"/>
      </w:pPr>
      <w:r w:rsidRPr="00A14CDC">
        <w:t>2.2.1</w:t>
      </w:r>
      <w:r w:rsidR="00041EC0" w:rsidRPr="00A14CDC">
        <w:t>2</w:t>
      </w:r>
      <w:r w:rsidRPr="00A14CDC">
        <w:t>.</w:t>
      </w:r>
      <w:r w:rsidR="00876346" w:rsidRPr="00A14CDC">
        <w:t> </w:t>
      </w:r>
      <w:r w:rsidR="00DD0EFD" w:rsidRPr="00A14CDC">
        <w:t>Ссылка на регистрационный номер и дату документа (</w:t>
      </w:r>
      <w:r w:rsidR="00DD0EFD" w:rsidRPr="00A14CDC">
        <w:rPr>
          <w:i/>
        </w:rPr>
        <w:t>реквизит 1</w:t>
      </w:r>
      <w:r w:rsidR="00041EC0" w:rsidRPr="00A14CDC">
        <w:rPr>
          <w:i/>
        </w:rPr>
        <w:t>1</w:t>
      </w:r>
      <w:r w:rsidR="00876346" w:rsidRPr="00A14CDC">
        <w:t>) включает</w:t>
      </w:r>
      <w:r w:rsidR="00DD0EFD" w:rsidRPr="00A14CDC">
        <w:t xml:space="preserve"> в себя регистрационный номер и дату документа, на который должен быть дан ответ. Ссылка на регистрационный номер и дату документа используется при оформлении писем, которые являются ответами на поступивший запрос. Сведения в реквизит </w:t>
      </w:r>
      <w:proofErr w:type="gramStart"/>
      <w:r w:rsidR="00DD0EFD" w:rsidRPr="00A14CDC">
        <w:t xml:space="preserve">переносятся с поступившего документа и </w:t>
      </w:r>
      <w:r w:rsidR="00041EC0" w:rsidRPr="00A14CDC">
        <w:t>соответствуют</w:t>
      </w:r>
      <w:proofErr w:type="gramEnd"/>
      <w:r w:rsidR="00041EC0" w:rsidRPr="00A14CDC">
        <w:t xml:space="preserve"> </w:t>
      </w:r>
      <w:r w:rsidR="00DD0EFD" w:rsidRPr="00A14CDC">
        <w:t>регистрационн</w:t>
      </w:r>
      <w:r w:rsidR="00041EC0" w:rsidRPr="00A14CDC">
        <w:t>ому</w:t>
      </w:r>
      <w:r w:rsidR="00DD0EFD" w:rsidRPr="00A14CDC">
        <w:t xml:space="preserve"> номер</w:t>
      </w:r>
      <w:r w:rsidR="00041EC0" w:rsidRPr="00A14CDC">
        <w:t>у</w:t>
      </w:r>
      <w:r w:rsidR="00DD0EFD" w:rsidRPr="00A14CDC">
        <w:t xml:space="preserve"> и дат</w:t>
      </w:r>
      <w:r w:rsidR="00041EC0" w:rsidRPr="00A14CDC">
        <w:t>е</w:t>
      </w:r>
      <w:r w:rsidR="00DD0EFD" w:rsidRPr="00A14CDC">
        <w:t xml:space="preserve"> </w:t>
      </w:r>
      <w:r w:rsidR="00BB7C5D" w:rsidRPr="004145CE">
        <w:t>поступ</w:t>
      </w:r>
      <w:r w:rsidR="004145CE" w:rsidRPr="004145CE">
        <w:t xml:space="preserve">ившего </w:t>
      </w:r>
      <w:r w:rsidR="00BB7C5D" w:rsidRPr="004145CE">
        <w:t>документа.</w:t>
      </w:r>
    </w:p>
    <w:p w:rsidR="0096292D" w:rsidRPr="00A14CDC" w:rsidRDefault="00041EC0" w:rsidP="00876346">
      <w:pPr>
        <w:ind w:firstLine="708"/>
        <w:jc w:val="both"/>
      </w:pPr>
      <w:r w:rsidRPr="00A14CDC">
        <w:t>2</w:t>
      </w:r>
      <w:r w:rsidR="00876346" w:rsidRPr="00A14CDC">
        <w:t>.2.1</w:t>
      </w:r>
      <w:r w:rsidRPr="00A14CDC">
        <w:t>3</w:t>
      </w:r>
      <w:r w:rsidR="00876346" w:rsidRPr="00A14CDC">
        <w:t>. </w:t>
      </w:r>
      <w:r w:rsidR="00DD0EFD" w:rsidRPr="00A14CDC">
        <w:t>Место составления или издания документа (</w:t>
      </w:r>
      <w:r w:rsidR="00DD0EFD" w:rsidRPr="00A14CDC">
        <w:rPr>
          <w:i/>
        </w:rPr>
        <w:t>реквизит 1</w:t>
      </w:r>
      <w:r w:rsidRPr="00A14CDC">
        <w:rPr>
          <w:i/>
        </w:rPr>
        <w:t>2</w:t>
      </w:r>
      <w:r w:rsidR="00DD0EFD" w:rsidRPr="00A14CDC">
        <w:t>)</w:t>
      </w:r>
      <w:r w:rsidR="00FD5A21" w:rsidRPr="00A14CDC">
        <w:t xml:space="preserve"> </w:t>
      </w:r>
      <w:r w:rsidR="00DD0EFD" w:rsidRPr="00A14CDC">
        <w:t>указыва</w:t>
      </w:r>
      <w:r w:rsidR="00876346" w:rsidRPr="00A14CDC">
        <w:t>ется</w:t>
      </w:r>
      <w:r w:rsidR="00DD0EFD" w:rsidRPr="00A14CDC">
        <w:t xml:space="preserve"> в том случае, если затруднено его определение по реквизитам бланка документа.</w:t>
      </w:r>
    </w:p>
    <w:p w:rsidR="00876346" w:rsidRPr="00A14CDC" w:rsidRDefault="00876346" w:rsidP="00876346">
      <w:pPr>
        <w:ind w:firstLine="708"/>
        <w:jc w:val="both"/>
      </w:pPr>
      <w:r w:rsidRPr="00A14CDC">
        <w:t>2.2.1</w:t>
      </w:r>
      <w:r w:rsidR="00041EC0" w:rsidRPr="00A14CDC">
        <w:t>4</w:t>
      </w:r>
      <w:r w:rsidRPr="00A14CDC">
        <w:t>.</w:t>
      </w:r>
      <w:r w:rsidR="00FD5A21" w:rsidRPr="00A14CDC">
        <w:t xml:space="preserve"> </w:t>
      </w:r>
      <w:r w:rsidR="00DD0EFD" w:rsidRPr="00A14CDC">
        <w:t>Адресат (</w:t>
      </w:r>
      <w:r w:rsidR="00DD0EFD" w:rsidRPr="00A14CDC">
        <w:rPr>
          <w:i/>
        </w:rPr>
        <w:t>реквизит 1</w:t>
      </w:r>
      <w:r w:rsidR="004D2F5F" w:rsidRPr="00A14CDC">
        <w:rPr>
          <w:i/>
        </w:rPr>
        <w:t>3</w:t>
      </w:r>
      <w:r w:rsidR="00DD0EFD" w:rsidRPr="00A14CDC">
        <w:t>)</w:t>
      </w:r>
      <w:r w:rsidRPr="00A14CDC">
        <w:t>.</w:t>
      </w:r>
    </w:p>
    <w:p w:rsidR="0096292D" w:rsidRPr="00A14CDC" w:rsidRDefault="00876346" w:rsidP="00876346">
      <w:pPr>
        <w:ind w:firstLine="708"/>
        <w:jc w:val="both"/>
      </w:pPr>
      <w:r w:rsidRPr="00A14CDC">
        <w:lastRenderedPageBreak/>
        <w:t>Д</w:t>
      </w:r>
      <w:r w:rsidR="00DD0EFD" w:rsidRPr="00A14CDC">
        <w:t>окументы адресуют организациям, их структурным подразделениям, должностным или физическим лицам. Реквизит располагают в правом верхнем углу бланка в ограничительных отметках.</w:t>
      </w:r>
    </w:p>
    <w:p w:rsidR="00876346" w:rsidRPr="00A14CDC" w:rsidRDefault="00876346" w:rsidP="00876346">
      <w:pPr>
        <w:ind w:firstLine="708"/>
        <w:jc w:val="both"/>
      </w:pPr>
      <w:r w:rsidRPr="00A14CDC">
        <w:t>Е</w:t>
      </w:r>
      <w:r w:rsidR="00DD0EFD" w:rsidRPr="00A14CDC">
        <w:t xml:space="preserve">сли документ напечатан на </w:t>
      </w:r>
      <w:r w:rsidR="00EB5663" w:rsidRPr="00A14CDC">
        <w:t>стандартном</w:t>
      </w:r>
      <w:r w:rsidR="00FD5A21" w:rsidRPr="00A14CDC">
        <w:t xml:space="preserve"> </w:t>
      </w:r>
      <w:r w:rsidR="00DD0EFD" w:rsidRPr="00A14CDC">
        <w:t>листе бумаги, то реквизит «Адресат» печатают, отступив от верхнего поля на расстоянии 4-5 интервалов.</w:t>
      </w:r>
    </w:p>
    <w:p w:rsidR="0096292D" w:rsidRPr="00A14CDC" w:rsidRDefault="00876346" w:rsidP="00876346">
      <w:pPr>
        <w:ind w:firstLine="708"/>
        <w:jc w:val="both"/>
      </w:pPr>
      <w:r w:rsidRPr="00A14CDC">
        <w:t>К</w:t>
      </w:r>
      <w:r w:rsidR="00DD0EFD" w:rsidRPr="00A14CDC">
        <w:t>аждая сост</w:t>
      </w:r>
      <w:r w:rsidR="00DB642C" w:rsidRPr="00A14CDC">
        <w:t>авная часть реквизита «Адресат»</w:t>
      </w:r>
      <w:r w:rsidR="00DD0EFD" w:rsidRPr="00A14CDC">
        <w:t xml:space="preserve"> печатается с новой строки через один межстрочный интервал, фамилия адресата отделяется от остальных частей </w:t>
      </w:r>
      <w:proofErr w:type="spellStart"/>
      <w:r w:rsidR="00DD0EFD" w:rsidRPr="00B77FE0">
        <w:t>адресования</w:t>
      </w:r>
      <w:proofErr w:type="spellEnd"/>
      <w:r w:rsidR="00DD0EFD" w:rsidRPr="00B77FE0">
        <w:t xml:space="preserve"> </w:t>
      </w:r>
      <w:r w:rsidR="00D43D7E" w:rsidRPr="00B77FE0">
        <w:t>одним межстрочным</w:t>
      </w:r>
      <w:r w:rsidR="00DD0EFD" w:rsidRPr="00B77FE0">
        <w:t xml:space="preserve"> интервал</w:t>
      </w:r>
      <w:r w:rsidR="004D2F5F" w:rsidRPr="00B77FE0">
        <w:t>о</w:t>
      </w:r>
      <w:r w:rsidR="00DD0EFD" w:rsidRPr="00B77FE0">
        <w:t>м</w:t>
      </w:r>
      <w:r w:rsidR="00DD0EFD" w:rsidRPr="00A14CDC">
        <w:t xml:space="preserve">. В </w:t>
      </w:r>
      <w:proofErr w:type="gramStart"/>
      <w:r w:rsidR="00DD0EFD" w:rsidRPr="00A14CDC">
        <w:t>конце</w:t>
      </w:r>
      <w:proofErr w:type="gramEnd"/>
      <w:r w:rsidR="00DD0EFD" w:rsidRPr="00A14CDC">
        <w:t xml:space="preserve"> смысловых строк знаки препинания не ставятся. В середине строк знаки препинания сохраняются. Перенос слов не допускается.</w:t>
      </w:r>
    </w:p>
    <w:p w:rsidR="0096292D" w:rsidRPr="00A14CDC" w:rsidRDefault="00591C62" w:rsidP="00591C62">
      <w:pPr>
        <w:ind w:firstLine="708"/>
        <w:jc w:val="both"/>
      </w:pPr>
      <w:r w:rsidRPr="00A14CDC">
        <w:t>П</w:t>
      </w:r>
      <w:r w:rsidR="00DD0EFD" w:rsidRPr="00A14CDC">
        <w:t xml:space="preserve">ри </w:t>
      </w:r>
      <w:proofErr w:type="spellStart"/>
      <w:r w:rsidR="00DD0EFD" w:rsidRPr="00A14CDC">
        <w:t>адресовании</w:t>
      </w:r>
      <w:proofErr w:type="spellEnd"/>
      <w:r w:rsidR="00DD0EFD" w:rsidRPr="00A14CDC">
        <w:t xml:space="preserve"> документа организации, ее структурному подразделению без указания должностного лица, их наименования пишутся в именительном падеже.</w:t>
      </w:r>
    </w:p>
    <w:p w:rsidR="0096292D" w:rsidRPr="00A14CDC" w:rsidRDefault="00591C62" w:rsidP="00591C62">
      <w:pPr>
        <w:ind w:firstLine="708"/>
        <w:jc w:val="both"/>
      </w:pPr>
      <w:r w:rsidRPr="00A14CDC">
        <w:t>Д</w:t>
      </w:r>
      <w:r w:rsidR="00DD0EFD" w:rsidRPr="00A14CDC">
        <w:t>опускается центр</w:t>
      </w:r>
      <w:r w:rsidR="004D2F5F" w:rsidRPr="00A14CDC">
        <w:t>ир</w:t>
      </w:r>
      <w:r w:rsidR="00DD0EFD" w:rsidRPr="00A14CDC">
        <w:t>овать все строчки реквизита «Адресат» по отношению к самой длинной строке.</w:t>
      </w:r>
    </w:p>
    <w:p w:rsidR="00591C62" w:rsidRPr="00A14CDC" w:rsidRDefault="00591C62" w:rsidP="00591C62">
      <w:pPr>
        <w:ind w:firstLine="708"/>
        <w:jc w:val="both"/>
        <w:rPr>
          <w:i/>
        </w:rPr>
      </w:pPr>
      <w:r w:rsidRPr="00A14CDC">
        <w:rPr>
          <w:i/>
        </w:rPr>
        <w:t>Н</w:t>
      </w:r>
      <w:r w:rsidR="00DD0EFD" w:rsidRPr="00A14CDC">
        <w:rPr>
          <w:i/>
        </w:rPr>
        <w:t>апример:</w:t>
      </w:r>
    </w:p>
    <w:p w:rsidR="00591C62" w:rsidRPr="00A14CDC" w:rsidRDefault="00591C62" w:rsidP="00591C62">
      <w:pPr>
        <w:ind w:left="5387"/>
        <w:jc w:val="center"/>
      </w:pPr>
      <w:r w:rsidRPr="00A14CDC">
        <w:t>Министерство экономического</w:t>
      </w:r>
      <w:r w:rsidR="00FD5A21" w:rsidRPr="00A14CDC">
        <w:t xml:space="preserve"> </w:t>
      </w:r>
      <w:r w:rsidRPr="00A14CDC">
        <w:t>развития</w:t>
      </w:r>
      <w:r w:rsidR="00FD5A21" w:rsidRPr="00A14CDC">
        <w:t xml:space="preserve"> </w:t>
      </w:r>
      <w:r w:rsidRPr="00A14CDC">
        <w:t>Российской Федерации</w:t>
      </w:r>
    </w:p>
    <w:p w:rsidR="00591C62" w:rsidRPr="00A14CDC" w:rsidRDefault="00591C62" w:rsidP="00591C62">
      <w:pPr>
        <w:ind w:left="5387"/>
        <w:jc w:val="center"/>
      </w:pPr>
      <w:r w:rsidRPr="00A14CDC">
        <w:t>Департамент государственного</w:t>
      </w:r>
      <w:r w:rsidR="00FD5A21" w:rsidRPr="00A14CDC">
        <w:t xml:space="preserve"> </w:t>
      </w:r>
      <w:r w:rsidRPr="00A14CDC">
        <w:t>регулирования в экономике</w:t>
      </w:r>
    </w:p>
    <w:p w:rsidR="00591C62" w:rsidRPr="00A14CDC" w:rsidRDefault="00591C62" w:rsidP="00591C62">
      <w:pPr>
        <w:ind w:firstLine="708"/>
        <w:jc w:val="both"/>
      </w:pPr>
    </w:p>
    <w:p w:rsidR="00591C62" w:rsidRDefault="00591C62" w:rsidP="00591C62">
      <w:pPr>
        <w:ind w:firstLine="708"/>
        <w:jc w:val="both"/>
      </w:pPr>
      <w:r w:rsidRPr="00A14CDC">
        <w:t>П</w:t>
      </w:r>
      <w:r w:rsidR="00DD0EFD" w:rsidRPr="00A14CDC">
        <w:t>ри направлении документа конкретному должностному лицу наименование организации и подразделения указывается в именительном падеже, а должность и фамилия в дательном.</w:t>
      </w:r>
    </w:p>
    <w:p w:rsidR="004145CE" w:rsidRPr="00A14CDC" w:rsidRDefault="004145CE" w:rsidP="002C1456">
      <w:pPr>
        <w:jc w:val="both"/>
      </w:pPr>
    </w:p>
    <w:p w:rsidR="00591C62" w:rsidRPr="00A14CDC" w:rsidRDefault="00591C62" w:rsidP="00591C62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591C62" w:rsidRPr="00B77FE0" w:rsidRDefault="00591C62" w:rsidP="00DB642C">
      <w:pPr>
        <w:ind w:left="4678"/>
        <w:jc w:val="center"/>
      </w:pPr>
      <w:r w:rsidRPr="00B77FE0">
        <w:t>Министерство регионального развития Российской Федерации</w:t>
      </w:r>
    </w:p>
    <w:p w:rsidR="00C14B44" w:rsidRPr="00B77FE0" w:rsidRDefault="00DB642C" w:rsidP="00DB642C">
      <w:pPr>
        <w:ind w:left="4678"/>
        <w:jc w:val="center"/>
      </w:pPr>
      <w:r w:rsidRPr="00B77FE0">
        <w:t xml:space="preserve">Департамент правового </w:t>
      </w:r>
      <w:r w:rsidR="00C14B44" w:rsidRPr="00B77FE0">
        <w:t>обеспечения</w:t>
      </w:r>
    </w:p>
    <w:p w:rsidR="00C14B44" w:rsidRPr="00B77FE0" w:rsidRDefault="00C14B44" w:rsidP="00DB642C">
      <w:pPr>
        <w:ind w:left="4678"/>
        <w:jc w:val="center"/>
      </w:pPr>
      <w:r w:rsidRPr="00B77FE0">
        <w:t>Начальнику отдела экспертиз</w:t>
      </w:r>
    </w:p>
    <w:p w:rsidR="00C14B44" w:rsidRPr="00B77FE0" w:rsidRDefault="00C14B44" w:rsidP="00DB642C">
      <w:pPr>
        <w:ind w:left="4678"/>
        <w:jc w:val="center"/>
      </w:pPr>
    </w:p>
    <w:p w:rsidR="00C14B44" w:rsidRPr="00B77FE0" w:rsidRDefault="00C14B44" w:rsidP="00DB642C">
      <w:pPr>
        <w:ind w:left="4678"/>
        <w:jc w:val="center"/>
      </w:pPr>
      <w:r w:rsidRPr="00B77FE0">
        <w:t>И.И. Петрову</w:t>
      </w:r>
    </w:p>
    <w:p w:rsidR="00DB642C" w:rsidRPr="00A14CDC" w:rsidRDefault="00DB642C" w:rsidP="00EA037C">
      <w:pPr>
        <w:ind w:left="5103"/>
        <w:jc w:val="center"/>
      </w:pPr>
    </w:p>
    <w:p w:rsidR="0096292D" w:rsidRPr="00A14CDC" w:rsidRDefault="00C14B44" w:rsidP="00C14B44">
      <w:pPr>
        <w:ind w:firstLine="708"/>
        <w:jc w:val="both"/>
      </w:pPr>
      <w:r w:rsidRPr="00A14CDC">
        <w:t>При</w:t>
      </w:r>
      <w:r w:rsidR="00FD5A21" w:rsidRPr="00A14CDC">
        <w:t xml:space="preserve"> </w:t>
      </w:r>
      <w:proofErr w:type="spellStart"/>
      <w:r w:rsidR="00DD0EFD" w:rsidRPr="00A14CDC">
        <w:t>адресовании</w:t>
      </w:r>
      <w:proofErr w:type="spellEnd"/>
      <w:r w:rsidR="00DD0EFD" w:rsidRPr="00A14CDC">
        <w:t xml:space="preserve"> документа руководителю организации, наименование организации входит в состав наименования должности адресата.</w:t>
      </w:r>
    </w:p>
    <w:p w:rsidR="00C14B44" w:rsidRPr="00A14CDC" w:rsidRDefault="00C14B44" w:rsidP="00C14B44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C1686B" w:rsidRPr="00A14CDC" w:rsidRDefault="00C14B44" w:rsidP="00C1686B">
      <w:pPr>
        <w:ind w:left="5529"/>
        <w:jc w:val="center"/>
      </w:pPr>
      <w:r w:rsidRPr="00A14CDC">
        <w:t xml:space="preserve">Генеральному директору </w:t>
      </w:r>
    </w:p>
    <w:p w:rsidR="00C14B44" w:rsidRPr="00A14CDC" w:rsidRDefault="00C14B44" w:rsidP="00C1686B">
      <w:pPr>
        <w:ind w:left="5529"/>
        <w:jc w:val="center"/>
      </w:pPr>
      <w:r w:rsidRPr="00A14CDC">
        <w:t>ОАО «</w:t>
      </w:r>
      <w:proofErr w:type="spellStart"/>
      <w:r w:rsidR="00035A26" w:rsidRPr="00A14CDC">
        <w:t>Росмеханизация</w:t>
      </w:r>
      <w:proofErr w:type="spellEnd"/>
      <w:r w:rsidRPr="00A14CDC">
        <w:t>»</w:t>
      </w:r>
    </w:p>
    <w:p w:rsidR="00035A26" w:rsidRPr="00A14CDC" w:rsidRDefault="00035A26" w:rsidP="00C1686B">
      <w:pPr>
        <w:ind w:left="5529"/>
        <w:jc w:val="center"/>
      </w:pPr>
    </w:p>
    <w:p w:rsidR="00035A26" w:rsidRPr="00A14CDC" w:rsidRDefault="00035A26" w:rsidP="00C1686B">
      <w:pPr>
        <w:ind w:left="5529"/>
        <w:jc w:val="center"/>
      </w:pPr>
      <w:r w:rsidRPr="00A14CDC">
        <w:t>П.П. Иванову</w:t>
      </w:r>
    </w:p>
    <w:p w:rsidR="00DB642C" w:rsidRPr="00A14CDC" w:rsidRDefault="00DB642C" w:rsidP="00EA037C">
      <w:pPr>
        <w:ind w:left="6237"/>
        <w:jc w:val="center"/>
      </w:pPr>
    </w:p>
    <w:p w:rsidR="00035A26" w:rsidRPr="00A14CDC" w:rsidRDefault="00035A26" w:rsidP="00035A26">
      <w:pPr>
        <w:ind w:firstLine="708"/>
        <w:jc w:val="both"/>
      </w:pPr>
      <w:r w:rsidRPr="00A14CDC">
        <w:lastRenderedPageBreak/>
        <w:t xml:space="preserve">В отдельных </w:t>
      </w:r>
      <w:proofErr w:type="gramStart"/>
      <w:r w:rsidR="00DD0EFD" w:rsidRPr="00A14CDC">
        <w:t>случаях</w:t>
      </w:r>
      <w:proofErr w:type="gramEnd"/>
      <w:r w:rsidR="00DD0EFD" w:rsidRPr="00A14CDC">
        <w:t>, кроме наименования должности руководителя, указываются дополнительные сведения о нем (воинское звание, ученая степень или почетное звание).</w:t>
      </w:r>
    </w:p>
    <w:p w:rsidR="00035A26" w:rsidRPr="00A14CDC" w:rsidRDefault="00035A26" w:rsidP="00035A26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035A26" w:rsidRPr="00A14CDC" w:rsidRDefault="00035A26" w:rsidP="00370959">
      <w:pPr>
        <w:ind w:left="5812"/>
      </w:pPr>
      <w:r w:rsidRPr="00A14CDC">
        <w:t>Начальнику штаба в/ч 12345</w:t>
      </w:r>
    </w:p>
    <w:p w:rsidR="00035A26" w:rsidRPr="00A14CDC" w:rsidRDefault="00035A26" w:rsidP="00370959">
      <w:pPr>
        <w:ind w:left="5812"/>
      </w:pPr>
      <w:r w:rsidRPr="00A14CDC">
        <w:t>Генерал-майору</w:t>
      </w:r>
    </w:p>
    <w:p w:rsidR="00035A26" w:rsidRPr="00A14CDC" w:rsidRDefault="00035A26" w:rsidP="00370959">
      <w:pPr>
        <w:ind w:left="5812"/>
      </w:pPr>
    </w:p>
    <w:p w:rsidR="00035A26" w:rsidRPr="00A14CDC" w:rsidRDefault="00035A26" w:rsidP="00370959">
      <w:pPr>
        <w:ind w:left="5812"/>
      </w:pPr>
      <w:r w:rsidRPr="00A14CDC">
        <w:t>А.А. Белову</w:t>
      </w:r>
    </w:p>
    <w:p w:rsidR="00EA037C" w:rsidRPr="00A14CDC" w:rsidRDefault="00EA037C" w:rsidP="000A7891">
      <w:pPr>
        <w:ind w:left="5387"/>
        <w:rPr>
          <w:i/>
        </w:rPr>
      </w:pPr>
    </w:p>
    <w:p w:rsidR="00035A26" w:rsidRPr="00A14CDC" w:rsidRDefault="00035A26" w:rsidP="000A7891">
      <w:pPr>
        <w:ind w:left="5387"/>
        <w:rPr>
          <w:i/>
        </w:rPr>
      </w:pPr>
      <w:r w:rsidRPr="00A14CDC">
        <w:rPr>
          <w:i/>
        </w:rPr>
        <w:t>или</w:t>
      </w:r>
    </w:p>
    <w:p w:rsidR="00EA037C" w:rsidRPr="00A14CDC" w:rsidRDefault="00EA037C" w:rsidP="00EA037C">
      <w:pPr>
        <w:ind w:left="6096"/>
        <w:rPr>
          <w:i/>
        </w:rPr>
      </w:pPr>
    </w:p>
    <w:p w:rsidR="00035A26" w:rsidRPr="00A14CDC" w:rsidRDefault="00035A26" w:rsidP="00370959">
      <w:pPr>
        <w:ind w:left="5812"/>
      </w:pPr>
      <w:r w:rsidRPr="00A14CDC">
        <w:t>Директору НИИЭТ</w:t>
      </w:r>
    </w:p>
    <w:p w:rsidR="00035A26" w:rsidRPr="00A14CDC" w:rsidRDefault="00035A26" w:rsidP="00370959">
      <w:pPr>
        <w:ind w:left="5812"/>
      </w:pPr>
      <w:r w:rsidRPr="00A14CDC">
        <w:t>доктору технических наук</w:t>
      </w:r>
    </w:p>
    <w:p w:rsidR="00035A26" w:rsidRPr="00A14CDC" w:rsidRDefault="00035A26" w:rsidP="00370959">
      <w:pPr>
        <w:ind w:left="5812"/>
      </w:pPr>
    </w:p>
    <w:p w:rsidR="00035A26" w:rsidRPr="00A14CDC" w:rsidRDefault="000A7891" w:rsidP="00370959">
      <w:pPr>
        <w:ind w:left="5812"/>
      </w:pPr>
      <w:r w:rsidRPr="00A14CDC">
        <w:t>А.Б. Сергееву</w:t>
      </w:r>
    </w:p>
    <w:p w:rsidR="000A7891" w:rsidRPr="00A14CDC" w:rsidRDefault="000A7891" w:rsidP="00035A26">
      <w:pPr>
        <w:ind w:firstLine="708"/>
        <w:jc w:val="both"/>
      </w:pPr>
    </w:p>
    <w:p w:rsidR="0096292D" w:rsidRPr="00A14CDC" w:rsidRDefault="000A7891" w:rsidP="000A7891">
      <w:pPr>
        <w:ind w:firstLine="708"/>
        <w:jc w:val="both"/>
      </w:pPr>
      <w:r w:rsidRPr="00A14CDC">
        <w:t>Е</w:t>
      </w:r>
      <w:r w:rsidR="00DD0EFD" w:rsidRPr="00A14CDC">
        <w:t>сли документ отправляют в несколько однородных организаций, то их следует указывать обобщенно</w:t>
      </w:r>
      <w:r w:rsidRPr="00A14CDC">
        <w:t>.</w:t>
      </w:r>
    </w:p>
    <w:p w:rsidR="000A7891" w:rsidRPr="00A14CDC" w:rsidRDefault="000A7891" w:rsidP="000A7891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0A7891" w:rsidRPr="00A14CDC" w:rsidRDefault="000A7891" w:rsidP="00DB642C">
      <w:pPr>
        <w:ind w:left="4962"/>
        <w:jc w:val="center"/>
      </w:pPr>
      <w:r w:rsidRPr="00A14CDC">
        <w:t>Администраци</w:t>
      </w:r>
      <w:r w:rsidR="004D2F5F" w:rsidRPr="00A14CDC">
        <w:t>и</w:t>
      </w:r>
      <w:r w:rsidRPr="00A14CDC">
        <w:t xml:space="preserve"> сельских поселений Рамонского </w:t>
      </w:r>
      <w:proofErr w:type="gramStart"/>
      <w:r w:rsidRPr="00A14CDC">
        <w:t>муниципального</w:t>
      </w:r>
      <w:proofErr w:type="gramEnd"/>
      <w:r w:rsidRPr="00A14CDC">
        <w:t xml:space="preserve"> района Воронежской области</w:t>
      </w:r>
    </w:p>
    <w:p w:rsidR="000A7891" w:rsidRPr="00A14CDC" w:rsidRDefault="000A7891" w:rsidP="000A7891">
      <w:pPr>
        <w:ind w:firstLine="708"/>
        <w:jc w:val="both"/>
      </w:pPr>
    </w:p>
    <w:p w:rsidR="0096292D" w:rsidRPr="00A14CDC" w:rsidRDefault="000A7891" w:rsidP="000A7891">
      <w:pPr>
        <w:ind w:firstLine="708"/>
        <w:jc w:val="both"/>
      </w:pPr>
      <w:r w:rsidRPr="00A14CDC">
        <w:t>При</w:t>
      </w:r>
      <w:r w:rsidR="00FD5A21" w:rsidRPr="00A14CDC">
        <w:t xml:space="preserve"> </w:t>
      </w:r>
      <w:proofErr w:type="spellStart"/>
      <w:r w:rsidR="00DD0EFD" w:rsidRPr="00A14CDC">
        <w:t>адресовании</w:t>
      </w:r>
      <w:proofErr w:type="spellEnd"/>
      <w:r w:rsidR="00DD0EFD" w:rsidRPr="00A14CDC">
        <w:t xml:space="preserve"> документа должностному лицу инициалы ставятся перед фамилией, при </w:t>
      </w:r>
      <w:proofErr w:type="spellStart"/>
      <w:r w:rsidR="00DD0EFD" w:rsidRPr="00A14CDC">
        <w:t>адресовании</w:t>
      </w:r>
      <w:proofErr w:type="spellEnd"/>
      <w:r w:rsidR="00DD0EFD" w:rsidRPr="00A14CDC">
        <w:t xml:space="preserve"> физическому лицу - после нее.</w:t>
      </w:r>
    </w:p>
    <w:p w:rsidR="0096292D" w:rsidRPr="00A14CDC" w:rsidRDefault="000A7891" w:rsidP="000A7891">
      <w:pPr>
        <w:ind w:firstLine="708"/>
        <w:jc w:val="both"/>
      </w:pPr>
      <w:r w:rsidRPr="00A14CDC">
        <w:t>В</w:t>
      </w:r>
      <w:r w:rsidR="00DD0EFD" w:rsidRPr="00A14CDC">
        <w:t xml:space="preserve"> состав реквизита «Адресат» может входить почтовый адрес. Элементы почтового адреса указывают в последовательности</w:t>
      </w:r>
      <w:r w:rsidRPr="00A14CDC">
        <w:t>,</w:t>
      </w:r>
      <w:r w:rsidR="00DD0EFD" w:rsidRPr="00A14CDC">
        <w:t xml:space="preserve"> установленной Правилами оказания услуг почтовой связи.</w:t>
      </w:r>
    </w:p>
    <w:p w:rsidR="0096292D" w:rsidRPr="00A14CDC" w:rsidRDefault="000A7891" w:rsidP="000A7891">
      <w:pPr>
        <w:ind w:firstLine="708"/>
        <w:jc w:val="both"/>
      </w:pPr>
      <w:r w:rsidRPr="00A14CDC">
        <w:t>П</w:t>
      </w:r>
      <w:r w:rsidR="00DD0EFD" w:rsidRPr="00A14CDC">
        <w:t xml:space="preserve">ри </w:t>
      </w:r>
      <w:proofErr w:type="spellStart"/>
      <w:r w:rsidR="00DD0EFD" w:rsidRPr="00A14CDC">
        <w:t>адресовании</w:t>
      </w:r>
      <w:proofErr w:type="spellEnd"/>
      <w:r w:rsidR="00DD0EFD" w:rsidRPr="00A14CDC">
        <w:t xml:space="preserve"> письма в организацию указыва</w:t>
      </w:r>
      <w:r w:rsidR="00B105AE" w:rsidRPr="00A14CDC">
        <w:t>е</w:t>
      </w:r>
      <w:r w:rsidR="00DD0EFD" w:rsidRPr="00A14CDC">
        <w:t>т</w:t>
      </w:r>
      <w:r w:rsidR="00B105AE" w:rsidRPr="00A14CDC">
        <w:t>ся</w:t>
      </w:r>
      <w:r w:rsidR="00DD0EFD" w:rsidRPr="00A14CDC">
        <w:t xml:space="preserve"> ее наименование, затем почтовый адрес.</w:t>
      </w:r>
    </w:p>
    <w:p w:rsidR="000A7891" w:rsidRPr="00B77FE0" w:rsidRDefault="000A7891" w:rsidP="000A7891">
      <w:pPr>
        <w:ind w:firstLine="708"/>
        <w:jc w:val="both"/>
        <w:rPr>
          <w:i/>
        </w:rPr>
      </w:pPr>
      <w:r w:rsidRPr="00B77FE0">
        <w:rPr>
          <w:i/>
        </w:rPr>
        <w:t>Например:</w:t>
      </w:r>
    </w:p>
    <w:p w:rsidR="00DB642C" w:rsidRPr="004145CE" w:rsidRDefault="00BB7C5D" w:rsidP="00EA037C">
      <w:pPr>
        <w:ind w:left="5670"/>
        <w:jc w:val="center"/>
      </w:pPr>
      <w:r w:rsidRPr="004145CE">
        <w:t xml:space="preserve">Министерство </w:t>
      </w:r>
    </w:p>
    <w:p w:rsidR="000A7891" w:rsidRPr="004145CE" w:rsidRDefault="00BB7C5D" w:rsidP="00EA037C">
      <w:pPr>
        <w:ind w:left="5670"/>
        <w:jc w:val="center"/>
      </w:pPr>
      <w:r w:rsidRPr="004145CE">
        <w:t>регионального развития Российской Федерации</w:t>
      </w:r>
    </w:p>
    <w:p w:rsidR="00B74A16" w:rsidRPr="004145CE" w:rsidRDefault="00B74A16" w:rsidP="00EA037C">
      <w:pPr>
        <w:ind w:left="5670"/>
        <w:jc w:val="center"/>
      </w:pPr>
    </w:p>
    <w:p w:rsidR="009E3011" w:rsidRPr="004145CE" w:rsidRDefault="00BB7C5D" w:rsidP="00EA037C">
      <w:pPr>
        <w:ind w:left="5670"/>
        <w:jc w:val="center"/>
      </w:pPr>
      <w:r w:rsidRPr="004145CE">
        <w:t xml:space="preserve">ул. </w:t>
      </w:r>
      <w:proofErr w:type="gramStart"/>
      <w:r w:rsidRPr="004145CE">
        <w:t>Садовая-Самотечная</w:t>
      </w:r>
      <w:proofErr w:type="gramEnd"/>
      <w:r w:rsidRPr="004145CE">
        <w:t xml:space="preserve">, </w:t>
      </w:r>
    </w:p>
    <w:p w:rsidR="000A7891" w:rsidRPr="004145CE" w:rsidRDefault="00BB7C5D" w:rsidP="00EA037C">
      <w:pPr>
        <w:ind w:left="5670"/>
        <w:jc w:val="center"/>
      </w:pPr>
      <w:r w:rsidRPr="004145CE">
        <w:t>д. 10/23, строение 1</w:t>
      </w:r>
    </w:p>
    <w:p w:rsidR="000A7891" w:rsidRPr="004145CE" w:rsidRDefault="00BB7C5D" w:rsidP="00EA037C">
      <w:pPr>
        <w:ind w:left="5670"/>
        <w:jc w:val="center"/>
      </w:pPr>
      <w:r w:rsidRPr="004145CE">
        <w:t>г. Москва</w:t>
      </w:r>
    </w:p>
    <w:p w:rsidR="000A7891" w:rsidRPr="004145CE" w:rsidRDefault="00BB7C5D" w:rsidP="00EA037C">
      <w:pPr>
        <w:ind w:left="5670"/>
        <w:jc w:val="center"/>
        <w:rPr>
          <w:i/>
        </w:rPr>
      </w:pPr>
      <w:r w:rsidRPr="004145CE">
        <w:t>127994</w:t>
      </w:r>
    </w:p>
    <w:p w:rsidR="009E3011" w:rsidRPr="00B77FE0" w:rsidRDefault="009E3011" w:rsidP="000A7891">
      <w:pPr>
        <w:ind w:firstLine="708"/>
        <w:jc w:val="both"/>
      </w:pPr>
    </w:p>
    <w:p w:rsidR="0096292D" w:rsidRPr="00A14CDC" w:rsidRDefault="00B105AE" w:rsidP="00B105AE">
      <w:pPr>
        <w:ind w:firstLine="708"/>
        <w:jc w:val="both"/>
      </w:pPr>
      <w:r w:rsidRPr="00A14CDC">
        <w:t xml:space="preserve">При </w:t>
      </w:r>
      <w:proofErr w:type="spellStart"/>
      <w:r w:rsidRPr="00A14CDC">
        <w:t>адресовании</w:t>
      </w:r>
      <w:proofErr w:type="spellEnd"/>
      <w:r w:rsidR="00DD0EFD" w:rsidRPr="00A14CDC">
        <w:t xml:space="preserve"> документа физическому лицу, указывают фамилию и инициалы получателя, затем почтовый адрес.</w:t>
      </w:r>
    </w:p>
    <w:p w:rsidR="00B105AE" w:rsidRPr="00A14CDC" w:rsidRDefault="00B105AE" w:rsidP="00B105AE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B105AE" w:rsidRPr="00A14CDC" w:rsidRDefault="00B105AE" w:rsidP="00EA037C">
      <w:pPr>
        <w:ind w:left="5954"/>
        <w:jc w:val="center"/>
      </w:pPr>
      <w:r w:rsidRPr="00A14CDC">
        <w:lastRenderedPageBreak/>
        <w:t>Морозову И.И.</w:t>
      </w:r>
    </w:p>
    <w:p w:rsidR="00B74A16" w:rsidRPr="00A14CDC" w:rsidRDefault="00B74A16" w:rsidP="00EA037C">
      <w:pPr>
        <w:ind w:left="5954"/>
        <w:jc w:val="center"/>
      </w:pPr>
    </w:p>
    <w:p w:rsidR="00B105AE" w:rsidRPr="00A14CDC" w:rsidRDefault="00B74A16" w:rsidP="00EA037C">
      <w:pPr>
        <w:ind w:left="5954"/>
        <w:jc w:val="center"/>
      </w:pPr>
      <w:r w:rsidRPr="00A14CDC">
        <w:t>у</w:t>
      </w:r>
      <w:r w:rsidR="00B105AE" w:rsidRPr="00A14CDC">
        <w:t>л. Победы, д. 25</w:t>
      </w:r>
    </w:p>
    <w:p w:rsidR="00B105AE" w:rsidRPr="00A14CDC" w:rsidRDefault="00B105AE" w:rsidP="00EA037C">
      <w:pPr>
        <w:ind w:left="5954"/>
        <w:jc w:val="center"/>
      </w:pPr>
      <w:r w:rsidRPr="00A14CDC">
        <w:t>с. Березово</w:t>
      </w:r>
    </w:p>
    <w:p w:rsidR="00B105AE" w:rsidRPr="00A14CDC" w:rsidRDefault="00B105AE" w:rsidP="00EA037C">
      <w:pPr>
        <w:ind w:left="5954"/>
        <w:jc w:val="center"/>
      </w:pPr>
      <w:r w:rsidRPr="00A14CDC">
        <w:t>Рамонский район</w:t>
      </w:r>
    </w:p>
    <w:p w:rsidR="00B105AE" w:rsidRPr="00A14CDC" w:rsidRDefault="00B105AE" w:rsidP="00EA037C">
      <w:pPr>
        <w:ind w:left="5954"/>
        <w:jc w:val="center"/>
      </w:pPr>
      <w:r w:rsidRPr="00A14CDC">
        <w:t>Воронежская область</w:t>
      </w:r>
    </w:p>
    <w:p w:rsidR="00B105AE" w:rsidRPr="00A14CDC" w:rsidRDefault="00B105AE" w:rsidP="00EA037C">
      <w:pPr>
        <w:ind w:left="5954"/>
        <w:jc w:val="center"/>
      </w:pPr>
      <w:r w:rsidRPr="00A14CDC">
        <w:t>396000</w:t>
      </w:r>
    </w:p>
    <w:p w:rsidR="00B105AE" w:rsidRPr="00A14CDC" w:rsidRDefault="00B105AE" w:rsidP="00B105AE">
      <w:pPr>
        <w:ind w:firstLine="708"/>
        <w:jc w:val="both"/>
      </w:pPr>
    </w:p>
    <w:p w:rsidR="0096292D" w:rsidRPr="00A14CDC" w:rsidRDefault="00B105AE" w:rsidP="00B105AE">
      <w:pPr>
        <w:ind w:firstLine="708"/>
        <w:jc w:val="both"/>
      </w:pPr>
      <w:proofErr w:type="gramStart"/>
      <w:r w:rsidRPr="00A14CDC">
        <w:t>При</w:t>
      </w:r>
      <w:r w:rsidR="00DD0EFD" w:rsidRPr="00A14CDC">
        <w:t xml:space="preserve"> оформлении адреса допускаются общепринятые сокращения</w:t>
      </w:r>
      <w:r w:rsidRPr="00A14CDC">
        <w:t>:</w:t>
      </w:r>
      <w:r w:rsidR="00DD0EFD" w:rsidRPr="00A14CDC">
        <w:t xml:space="preserve"> г. (горо</w:t>
      </w:r>
      <w:r w:rsidR="00DB642C" w:rsidRPr="00A14CDC">
        <w:t xml:space="preserve">д), пос. (поселок), с. (село), </w:t>
      </w:r>
      <w:r w:rsidR="00DD0EFD" w:rsidRPr="00A14CDC">
        <w:t>ул., пер., наб., пр. или просп., корп., кв.</w:t>
      </w:r>
      <w:proofErr w:type="gramEnd"/>
    </w:p>
    <w:p w:rsidR="0096292D" w:rsidRPr="00A14CDC" w:rsidRDefault="00B105AE" w:rsidP="00B105AE">
      <w:pPr>
        <w:ind w:firstLine="708"/>
        <w:jc w:val="both"/>
      </w:pPr>
      <w:r w:rsidRPr="00A14CDC">
        <w:t>В</w:t>
      </w:r>
      <w:r w:rsidR="00DD0EFD" w:rsidRPr="00A14CDC">
        <w:t xml:space="preserve"> </w:t>
      </w:r>
      <w:proofErr w:type="gramStart"/>
      <w:r w:rsidR="00DD0EFD" w:rsidRPr="00A14CDC">
        <w:t>обозначениях</w:t>
      </w:r>
      <w:proofErr w:type="gramEnd"/>
      <w:r w:rsidR="00DD0EFD" w:rsidRPr="00A14CDC">
        <w:t xml:space="preserve"> номеров домов, корпусов, квартир знак «№» не ставят, при литерном написании номеров, букву пишут слитно с цифрой (кв. 57а).</w:t>
      </w:r>
    </w:p>
    <w:p w:rsidR="0096292D" w:rsidRPr="00A14CDC" w:rsidRDefault="00EA037C" w:rsidP="00EA037C">
      <w:pPr>
        <w:ind w:firstLine="708"/>
        <w:jc w:val="both"/>
      </w:pPr>
      <w:r w:rsidRPr="00A14CDC">
        <w:t>Д</w:t>
      </w:r>
      <w:r w:rsidR="00DD0EFD" w:rsidRPr="00A14CDC">
        <w:t>окумент не должен содержать более четырех адресатов. Слово «копия» перед вторым, третьим, четвертым адресатами не указывают. При большом количестве адресатов составляется список рассылки документа.</w:t>
      </w:r>
      <w:r w:rsidR="008C63BE">
        <w:t xml:space="preserve"> В </w:t>
      </w:r>
      <w:proofErr w:type="gramStart"/>
      <w:r w:rsidR="008C63BE">
        <w:t>списке</w:t>
      </w:r>
      <w:proofErr w:type="gramEnd"/>
      <w:r w:rsidR="008C63BE">
        <w:t xml:space="preserve"> рассылки указывается наименование вида документа, заголовок, номер и дата, к которому относится список рассылки, далее перечисляются полные наименования организаций и их почтовые адреса.</w:t>
      </w:r>
      <w:r w:rsidR="00FD3B28">
        <w:t xml:space="preserve"> Список рассылки подписывается должностным лицом, подготовившим документ.</w:t>
      </w:r>
    </w:p>
    <w:p w:rsidR="0096292D" w:rsidRPr="00A14CDC" w:rsidRDefault="00814A80" w:rsidP="00814A80">
      <w:pPr>
        <w:ind w:firstLine="708"/>
        <w:jc w:val="both"/>
      </w:pPr>
      <w:r w:rsidRPr="00A14CDC">
        <w:t>2</w:t>
      </w:r>
      <w:r w:rsidR="00DD0EFD" w:rsidRPr="00A14CDC">
        <w:t>.2.1</w:t>
      </w:r>
      <w:r w:rsidR="00B74A16" w:rsidRPr="00A14CDC">
        <w:t>5</w:t>
      </w:r>
      <w:r w:rsidR="00DD0EFD" w:rsidRPr="00A14CDC">
        <w:t>. Утверждение документа (</w:t>
      </w:r>
      <w:r w:rsidR="00DD0EFD" w:rsidRPr="00A14CDC">
        <w:rPr>
          <w:i/>
        </w:rPr>
        <w:t>реквизит 1</w:t>
      </w:r>
      <w:r w:rsidR="00B74A16" w:rsidRPr="00A14CDC">
        <w:rPr>
          <w:i/>
        </w:rPr>
        <w:t>4</w:t>
      </w:r>
      <w:r w:rsidR="00DD0EFD" w:rsidRPr="00A14CDC">
        <w:t>).</w:t>
      </w:r>
    </w:p>
    <w:p w:rsidR="0096292D" w:rsidRPr="00A14CDC" w:rsidRDefault="00814A80" w:rsidP="00814A80">
      <w:pPr>
        <w:ind w:firstLine="708"/>
        <w:jc w:val="both"/>
      </w:pPr>
      <w:r w:rsidRPr="00A14CDC">
        <w:t>Н</w:t>
      </w:r>
      <w:r w:rsidR="00DD0EFD" w:rsidRPr="00A14CDC">
        <w:t xml:space="preserve">а документах, подлежащих утверждению, гриф </w:t>
      </w:r>
      <w:r w:rsidR="00DB642C" w:rsidRPr="00A14CDC">
        <w:t xml:space="preserve">«утверждение» </w:t>
      </w:r>
      <w:r w:rsidR="00DD0EFD" w:rsidRPr="00A14CDC">
        <w:t xml:space="preserve">проставляется справа на первом листе документа. При утверждении документа должностным лицом, гриф утверждения документа должен состоять из слова УТВЕРЖДАЮ (без кавычек и знаков препинания после этого слова), наименования должности лица, утверждающего документ, его подписи, инициалов, фамилии и даты </w:t>
      </w:r>
      <w:r w:rsidR="00DB642C" w:rsidRPr="00A14CDC">
        <w:t xml:space="preserve">утверждения. Слово «УТВЕРЖДАЮ» </w:t>
      </w:r>
      <w:r w:rsidR="00DD0EFD" w:rsidRPr="00A14CDC">
        <w:t>печатается прописными буквами, обычным шрифтом.</w:t>
      </w:r>
    </w:p>
    <w:p w:rsidR="0096292D" w:rsidRPr="00A14CDC" w:rsidRDefault="00814A80" w:rsidP="00814A80">
      <w:pPr>
        <w:ind w:firstLine="708"/>
        <w:jc w:val="both"/>
      </w:pPr>
      <w:r w:rsidRPr="00A14CDC">
        <w:t>Э</w:t>
      </w:r>
      <w:r w:rsidR="00DD0EFD" w:rsidRPr="00A14CDC">
        <w:t>лементы грифа утверждения отделяют друг от друга 1,5-2 интервалами.</w:t>
      </w:r>
    </w:p>
    <w:p w:rsidR="0096292D" w:rsidRPr="00A14CDC" w:rsidRDefault="00814A80" w:rsidP="00814A80">
      <w:pPr>
        <w:ind w:firstLine="708"/>
        <w:jc w:val="both"/>
      </w:pPr>
      <w:r w:rsidRPr="00A14CDC">
        <w:t>Е</w:t>
      </w:r>
      <w:r w:rsidR="00DD0EFD" w:rsidRPr="00A14CDC">
        <w:t>сли документ издается отдельно от утверждающего распорядительного документа (штатное расписание, представление к награждению</w:t>
      </w:r>
      <w:r w:rsidRPr="00A14CDC">
        <w:t xml:space="preserve"> и др.</w:t>
      </w:r>
      <w:r w:rsidR="00DD0EFD" w:rsidRPr="00A14CDC">
        <w:t>) на нем проставляется гриф утверждения, на который ставится гербовая печать организации.</w:t>
      </w:r>
    </w:p>
    <w:p w:rsidR="00814A80" w:rsidRPr="00A14CDC" w:rsidRDefault="00814A80" w:rsidP="00814A80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814A80" w:rsidRPr="00A14CDC" w:rsidRDefault="00814A80" w:rsidP="00814A80">
      <w:pPr>
        <w:ind w:left="4820"/>
      </w:pPr>
      <w:r w:rsidRPr="00A14CDC">
        <w:t>УТВЕРЖДАЮ</w:t>
      </w:r>
    </w:p>
    <w:p w:rsidR="00814A80" w:rsidRPr="00A14CDC" w:rsidRDefault="00814A80" w:rsidP="00814A80">
      <w:pPr>
        <w:ind w:left="4820"/>
      </w:pPr>
    </w:p>
    <w:p w:rsidR="00DB642C" w:rsidRPr="00A14CDC" w:rsidRDefault="00814A80" w:rsidP="00814A80">
      <w:pPr>
        <w:ind w:left="4820"/>
      </w:pPr>
      <w:r w:rsidRPr="00A14CDC">
        <w:t xml:space="preserve">Глава </w:t>
      </w:r>
    </w:p>
    <w:p w:rsidR="00814A80" w:rsidRPr="00A14CDC" w:rsidRDefault="00814A80" w:rsidP="00814A80">
      <w:pPr>
        <w:ind w:left="4820"/>
      </w:pPr>
      <w:r w:rsidRPr="00A14CDC">
        <w:t>Рамонского муниципального района Воронежской области</w:t>
      </w:r>
    </w:p>
    <w:p w:rsidR="00814A80" w:rsidRPr="00A14CDC" w:rsidRDefault="00814A80" w:rsidP="00814A80">
      <w:pPr>
        <w:ind w:left="4820"/>
      </w:pPr>
    </w:p>
    <w:p w:rsidR="00814A80" w:rsidRPr="00A14CDC" w:rsidRDefault="0065759F" w:rsidP="00814A80">
      <w:pPr>
        <w:ind w:left="4820"/>
      </w:pPr>
      <w:r>
        <w:t xml:space="preserve">личная подпись </w:t>
      </w:r>
      <w:r w:rsidR="00814A80" w:rsidRPr="00A14CDC">
        <w:t>инициалы, фамилия</w:t>
      </w:r>
    </w:p>
    <w:p w:rsidR="00814A80" w:rsidRPr="00A14CDC" w:rsidRDefault="00814A80" w:rsidP="00814A80">
      <w:pPr>
        <w:ind w:left="4820"/>
      </w:pPr>
      <w:r w:rsidRPr="00A14CDC">
        <w:t>01.06.201</w:t>
      </w:r>
      <w:r w:rsidR="00F44483" w:rsidRPr="00A14CDC">
        <w:t>5</w:t>
      </w:r>
    </w:p>
    <w:p w:rsidR="00814A80" w:rsidRPr="00A14CDC" w:rsidRDefault="00814A80" w:rsidP="00814A80">
      <w:pPr>
        <w:ind w:firstLine="708"/>
        <w:jc w:val="both"/>
      </w:pPr>
    </w:p>
    <w:p w:rsidR="0096292D" w:rsidRPr="00A14CDC" w:rsidRDefault="00814A80" w:rsidP="00814A80">
      <w:pPr>
        <w:ind w:firstLine="708"/>
        <w:jc w:val="both"/>
      </w:pPr>
      <w:r w:rsidRPr="00A14CDC">
        <w:lastRenderedPageBreak/>
        <w:t>Д</w:t>
      </w:r>
      <w:r w:rsidR="00DD0EFD" w:rsidRPr="00A14CDC">
        <w:t xml:space="preserve">опускается в </w:t>
      </w:r>
      <w:proofErr w:type="gramStart"/>
      <w:r w:rsidR="00DD0EFD" w:rsidRPr="00A14CDC">
        <w:t>реквизите</w:t>
      </w:r>
      <w:proofErr w:type="gramEnd"/>
      <w:r w:rsidR="00DD0EFD" w:rsidRPr="00A14CDC">
        <w:t xml:space="preserve"> «Гриф утверждения документа» центр</w:t>
      </w:r>
      <w:r w:rsidR="00F44483" w:rsidRPr="00A14CDC">
        <w:t>ир</w:t>
      </w:r>
      <w:r w:rsidR="00DD0EFD" w:rsidRPr="00A14CDC">
        <w:t>овать элементы относительно самой длинной строки.</w:t>
      </w:r>
    </w:p>
    <w:p w:rsidR="00814A80" w:rsidRPr="00A14CDC" w:rsidRDefault="00814A80" w:rsidP="00814A80">
      <w:pPr>
        <w:ind w:firstLine="708"/>
        <w:jc w:val="both"/>
      </w:pPr>
      <w:r w:rsidRPr="00A14CDC">
        <w:t>П</w:t>
      </w:r>
      <w:r w:rsidR="00DD0EFD" w:rsidRPr="00A14CDC">
        <w:t>ри утверждении документа несколькими должностными лицами грифы утверждения располагают на одном уровне.</w:t>
      </w:r>
    </w:p>
    <w:p w:rsidR="0096292D" w:rsidRPr="00A14CDC" w:rsidRDefault="00814A80" w:rsidP="00814A80">
      <w:pPr>
        <w:ind w:firstLine="708"/>
        <w:jc w:val="both"/>
      </w:pPr>
      <w:r w:rsidRPr="00A14CDC">
        <w:t>П</w:t>
      </w:r>
      <w:r w:rsidR="00DD0EFD" w:rsidRPr="00A14CDC">
        <w:t>ри утверждении документа постановлением, распоряжением, решением, приказом, протоколом гриф утверждения состоит из слов УТВЕРЖДЕНО (</w:t>
      </w:r>
      <w:proofErr w:type="gramStart"/>
      <w:r w:rsidR="00DD0EFD" w:rsidRPr="00A14CDC">
        <w:t>УТВЕРЖДЕНА</w:t>
      </w:r>
      <w:proofErr w:type="gramEnd"/>
      <w:r w:rsidR="00DD0EFD" w:rsidRPr="00A14CDC">
        <w:t>, УТВЕРЖДЕНЫ или УТВЕРЖДЕН), наименования утверждающего документа в творительном падеже, его даты и номера. Слово «УТВЕРЖДЕНО» согласуется в роде и числе с видом утверждаемого документа.</w:t>
      </w:r>
    </w:p>
    <w:p w:rsidR="00326090" w:rsidRPr="00A14CDC" w:rsidRDefault="00326090" w:rsidP="00814A80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326090" w:rsidRDefault="00326090" w:rsidP="00326090">
      <w:pPr>
        <w:ind w:left="4820"/>
      </w:pPr>
      <w:r w:rsidRPr="00A14CDC">
        <w:t>УТВЕРЖДЕНО</w:t>
      </w:r>
    </w:p>
    <w:p w:rsidR="00065734" w:rsidRPr="00A14CDC" w:rsidRDefault="00065734" w:rsidP="00326090">
      <w:pPr>
        <w:ind w:left="4820"/>
      </w:pPr>
    </w:p>
    <w:p w:rsidR="00326090" w:rsidRPr="00A14CDC" w:rsidRDefault="00F44483" w:rsidP="00326090">
      <w:pPr>
        <w:ind w:left="4820"/>
      </w:pPr>
      <w:r w:rsidRPr="00A14CDC">
        <w:t>п</w:t>
      </w:r>
      <w:r w:rsidR="00326090" w:rsidRPr="00A14CDC">
        <w:t xml:space="preserve">остановлением администрации Рамонского </w:t>
      </w:r>
      <w:proofErr w:type="gramStart"/>
      <w:r w:rsidR="00326090" w:rsidRPr="00A14CDC">
        <w:t>муниципального</w:t>
      </w:r>
      <w:proofErr w:type="gramEnd"/>
      <w:r w:rsidR="00326090" w:rsidRPr="00A14CDC">
        <w:t xml:space="preserve"> района Воронежской области</w:t>
      </w:r>
    </w:p>
    <w:p w:rsidR="00326090" w:rsidRPr="00A14CDC" w:rsidRDefault="00326090" w:rsidP="00326090">
      <w:pPr>
        <w:ind w:left="4820"/>
      </w:pPr>
      <w:r w:rsidRPr="00A14CDC">
        <w:t>от 01 июня 201</w:t>
      </w:r>
      <w:r w:rsidR="00F44483" w:rsidRPr="00A14CDC">
        <w:t>5</w:t>
      </w:r>
      <w:r w:rsidR="00F47B95">
        <w:t xml:space="preserve"> </w:t>
      </w:r>
      <w:r w:rsidRPr="00A14CDC">
        <w:t>№ 123</w:t>
      </w:r>
    </w:p>
    <w:p w:rsidR="00326090" w:rsidRPr="00A14CDC" w:rsidRDefault="00326090" w:rsidP="00814A80">
      <w:pPr>
        <w:ind w:firstLine="708"/>
        <w:jc w:val="both"/>
      </w:pPr>
    </w:p>
    <w:p w:rsidR="00326090" w:rsidRPr="00A14CDC" w:rsidRDefault="00326090" w:rsidP="00814A80">
      <w:pPr>
        <w:ind w:firstLine="708"/>
        <w:jc w:val="both"/>
      </w:pPr>
      <w:r w:rsidRPr="00A14CDC">
        <w:t>2</w:t>
      </w:r>
      <w:r w:rsidR="00543216" w:rsidRPr="00A14CDC">
        <w:t>.2.1</w:t>
      </w:r>
      <w:r w:rsidR="003937C8" w:rsidRPr="00A14CDC">
        <w:t>6</w:t>
      </w:r>
      <w:r w:rsidR="00543216" w:rsidRPr="00A14CDC">
        <w:t>. Резолюция (</w:t>
      </w:r>
      <w:r w:rsidR="00543216" w:rsidRPr="00A14CDC">
        <w:rPr>
          <w:i/>
        </w:rPr>
        <w:t>реквизит 1</w:t>
      </w:r>
      <w:r w:rsidR="003937C8" w:rsidRPr="00A14CDC">
        <w:rPr>
          <w:i/>
        </w:rPr>
        <w:t>5</w:t>
      </w:r>
      <w:r w:rsidR="00543216" w:rsidRPr="00A14CDC">
        <w:t>).</w:t>
      </w:r>
    </w:p>
    <w:p w:rsidR="0096292D" w:rsidRPr="00A14CDC" w:rsidRDefault="00543216" w:rsidP="00543216">
      <w:pPr>
        <w:ind w:firstLine="708"/>
        <w:jc w:val="both"/>
      </w:pPr>
      <w:r w:rsidRPr="00A14CDC">
        <w:t>В</w:t>
      </w:r>
      <w:r w:rsidR="00DD0EFD" w:rsidRPr="00A14CDC">
        <w:t xml:space="preserve"> состав резолюции входят следующие элементы: инициалы и фамилия исполнителя (исполнителей), содержание поручения, срок исполнения, подпись, дата.</w:t>
      </w:r>
    </w:p>
    <w:p w:rsidR="0096292D" w:rsidRPr="00A14CDC" w:rsidRDefault="00543216" w:rsidP="00543216">
      <w:pPr>
        <w:ind w:firstLine="708"/>
        <w:jc w:val="both"/>
      </w:pPr>
      <w:r w:rsidRPr="00A14CDC">
        <w:t>Р</w:t>
      </w:r>
      <w:r w:rsidR="00DD0EFD" w:rsidRPr="00A14CDC">
        <w:t xml:space="preserve">езолюция оформляется между реквизитами </w:t>
      </w:r>
      <w:r w:rsidR="003937C8" w:rsidRPr="00A14CDC">
        <w:t>«А</w:t>
      </w:r>
      <w:r w:rsidR="00DD0EFD" w:rsidRPr="00A14CDC">
        <w:t>дресат</w:t>
      </w:r>
      <w:r w:rsidR="003937C8" w:rsidRPr="00A14CDC">
        <w:t>»</w:t>
      </w:r>
      <w:r w:rsidR="00DD0EFD" w:rsidRPr="00A14CDC">
        <w:t xml:space="preserve"> и </w:t>
      </w:r>
      <w:r w:rsidR="003937C8" w:rsidRPr="00A14CDC">
        <w:t>«Т</w:t>
      </w:r>
      <w:r w:rsidR="00DD0EFD" w:rsidRPr="00A14CDC">
        <w:t>екст</w:t>
      </w:r>
      <w:r w:rsidR="00E3706D" w:rsidRPr="00A14CDC">
        <w:t xml:space="preserve"> документа</w:t>
      </w:r>
      <w:r w:rsidR="003937C8" w:rsidRPr="00A14CDC">
        <w:t>»</w:t>
      </w:r>
      <w:r w:rsidR="00E3706D" w:rsidRPr="00A14CDC">
        <w:t xml:space="preserve">. При оформлении </w:t>
      </w:r>
      <w:r w:rsidR="00DB642C" w:rsidRPr="00A14CDC">
        <w:t xml:space="preserve">на бланке резолюции указывается </w:t>
      </w:r>
      <w:r w:rsidR="00DD0EFD" w:rsidRPr="00A14CDC">
        <w:t>регистрационн</w:t>
      </w:r>
      <w:r w:rsidR="00E3706D" w:rsidRPr="00A14CDC">
        <w:t>ый</w:t>
      </w:r>
      <w:r w:rsidR="00DD0EFD" w:rsidRPr="00A14CDC">
        <w:t xml:space="preserve"> номер и дат</w:t>
      </w:r>
      <w:r w:rsidR="00E3706D" w:rsidRPr="00A14CDC">
        <w:t>а</w:t>
      </w:r>
      <w:r w:rsidR="00DD0EFD" w:rsidRPr="00A14CDC">
        <w:t xml:space="preserve"> документа, к которому </w:t>
      </w:r>
      <w:r w:rsidR="00E3706D" w:rsidRPr="00A14CDC">
        <w:t xml:space="preserve">составляется </w:t>
      </w:r>
      <w:r w:rsidR="00DD0EFD" w:rsidRPr="00A14CDC">
        <w:t>резолюция</w:t>
      </w:r>
      <w:r w:rsidR="00E3706D" w:rsidRPr="00A14CDC">
        <w:t xml:space="preserve"> (приложение </w:t>
      </w:r>
      <w:r w:rsidR="000C2656" w:rsidRPr="00A14CDC">
        <w:t xml:space="preserve">№ </w:t>
      </w:r>
      <w:r w:rsidR="00246427">
        <w:t>1</w:t>
      </w:r>
      <w:r w:rsidR="0080208E" w:rsidRPr="00A14CDC">
        <w:t>5</w:t>
      </w:r>
      <w:r w:rsidR="00E3706D" w:rsidRPr="00A14CDC">
        <w:t>)</w:t>
      </w:r>
      <w:r w:rsidR="00DD0EFD" w:rsidRPr="00A14CDC">
        <w:t>.</w:t>
      </w:r>
    </w:p>
    <w:p w:rsidR="006E2D85" w:rsidRPr="00A14CDC" w:rsidRDefault="006E2D85" w:rsidP="006E2D85">
      <w:pPr>
        <w:tabs>
          <w:tab w:val="left" w:pos="700"/>
        </w:tabs>
        <w:ind w:firstLine="684"/>
        <w:jc w:val="both"/>
        <w:rPr>
          <w:color w:val="000000"/>
        </w:rPr>
      </w:pPr>
      <w:r w:rsidRPr="00A14CDC">
        <w:rPr>
          <w:color w:val="000000"/>
        </w:rPr>
        <w:t>При наличии в резолюции</w:t>
      </w:r>
      <w:r w:rsidRPr="00A14CDC">
        <w:rPr>
          <w:color w:val="000000"/>
          <w:spacing w:val="4"/>
        </w:rPr>
        <w:t xml:space="preserve"> нескольких исполнителей ответственным исполнителем является </w:t>
      </w:r>
      <w:r w:rsidRPr="00A14CDC">
        <w:rPr>
          <w:color w:val="000000"/>
        </w:rPr>
        <w:t>лицо, указанное в резолюции первым, если не оговорено иное (на ответственного исполнителя могут указывать слова «созыв», «свод» или «отв.»). Иные исполнители будут являться соисполнителями поручения. Ответственному исполнителю предоставляется право созыва соисполнителей и координация их деятельности по исполнению поручения.</w:t>
      </w:r>
    </w:p>
    <w:p w:rsidR="006E2D85" w:rsidRPr="00A14CDC" w:rsidRDefault="006E2D85" w:rsidP="006E2D85">
      <w:pPr>
        <w:tabs>
          <w:tab w:val="left" w:pos="700"/>
        </w:tabs>
        <w:ind w:firstLine="684"/>
        <w:jc w:val="both"/>
        <w:rPr>
          <w:color w:val="000000"/>
        </w:rPr>
      </w:pPr>
      <w:r w:rsidRPr="00A14CDC">
        <w:rPr>
          <w:color w:val="000000"/>
        </w:rPr>
        <w:t>На документах, не требующих указаний по исполнению и имеющих типовые сроки исполнения, в резолюции указываются инициалы и фамилия исполнителя, подпись автора резолюции, дата резолюции.</w:t>
      </w:r>
    </w:p>
    <w:p w:rsidR="0096292D" w:rsidRPr="00A14CDC" w:rsidRDefault="003E645C" w:rsidP="003E645C">
      <w:pPr>
        <w:ind w:firstLine="708"/>
        <w:jc w:val="both"/>
      </w:pPr>
      <w:r w:rsidRPr="00A14CDC">
        <w:t>2</w:t>
      </w:r>
      <w:r w:rsidR="00DD0EFD" w:rsidRPr="00A14CDC">
        <w:t>.2.1</w:t>
      </w:r>
      <w:r w:rsidR="006E2D85" w:rsidRPr="00A14CDC">
        <w:t>7</w:t>
      </w:r>
      <w:r w:rsidR="00DD0EFD" w:rsidRPr="00A14CDC">
        <w:t>. Заголовок к тексту документа (</w:t>
      </w:r>
      <w:r w:rsidR="00DD0EFD" w:rsidRPr="00A14CDC">
        <w:rPr>
          <w:i/>
        </w:rPr>
        <w:t>реквизит 1</w:t>
      </w:r>
      <w:r w:rsidR="006E2D85" w:rsidRPr="00A14CDC">
        <w:rPr>
          <w:i/>
        </w:rPr>
        <w:t>6</w:t>
      </w:r>
      <w:r w:rsidR="00DD0EFD" w:rsidRPr="00A14CDC">
        <w:t>)</w:t>
      </w:r>
      <w:r w:rsidR="00CC44C2" w:rsidRPr="00A14CDC">
        <w:t xml:space="preserve"> </w:t>
      </w:r>
      <w:r w:rsidR="00DD0EFD" w:rsidRPr="00A14CDC">
        <w:t xml:space="preserve">должен быть кратким, точно передавать содержание документа и </w:t>
      </w:r>
      <w:r w:rsidR="0099795A" w:rsidRPr="00A14CDC">
        <w:t>согласо</w:t>
      </w:r>
      <w:r w:rsidR="00CE3CA8" w:rsidRPr="00A14CDC">
        <w:t>вываться</w:t>
      </w:r>
      <w:r w:rsidR="00DD0EFD" w:rsidRPr="00A14CDC">
        <w:t xml:space="preserve"> с наименованием вида документа.</w:t>
      </w:r>
    </w:p>
    <w:p w:rsidR="003E645C" w:rsidRPr="00A14CDC" w:rsidRDefault="003E645C" w:rsidP="003E645C">
      <w:pPr>
        <w:ind w:firstLine="708"/>
        <w:jc w:val="both"/>
      </w:pPr>
      <w:r w:rsidRPr="00A14CDC">
        <w:t>З</w:t>
      </w:r>
      <w:r w:rsidR="00DD0EFD" w:rsidRPr="00A14CDC">
        <w:t>аголовок должен отвечать на вопросы: «о чем?» («о ком?»).</w:t>
      </w:r>
    </w:p>
    <w:p w:rsidR="006E2D85" w:rsidRPr="00A14CDC" w:rsidRDefault="00DD0EFD" w:rsidP="003E645C">
      <w:pPr>
        <w:ind w:firstLine="708"/>
        <w:jc w:val="both"/>
      </w:pPr>
      <w:r w:rsidRPr="00A14CDC">
        <w:rPr>
          <w:i/>
        </w:rPr>
        <w:t xml:space="preserve">Например: </w:t>
      </w:r>
      <w:r w:rsidRPr="00A14CDC">
        <w:t xml:space="preserve">«О подготовке проекта договора»; «Об отмене…». </w:t>
      </w:r>
    </w:p>
    <w:p w:rsidR="0096292D" w:rsidRPr="00A14CDC" w:rsidRDefault="00DD0EFD" w:rsidP="003E645C">
      <w:pPr>
        <w:ind w:firstLine="708"/>
        <w:jc w:val="both"/>
      </w:pPr>
      <w:r w:rsidRPr="00A14CDC">
        <w:t>Заголовок составляет исполнитель документа.</w:t>
      </w:r>
    </w:p>
    <w:p w:rsidR="006E2D85" w:rsidRPr="00A14CDC" w:rsidRDefault="006E2D85" w:rsidP="003E645C">
      <w:pPr>
        <w:ind w:firstLine="708"/>
        <w:jc w:val="both"/>
      </w:pPr>
      <w:r w:rsidRPr="00A14CDC">
        <w:t>Заголовок к тексту может занимать 4-5 строк по 28-30 знаков в строке.</w:t>
      </w:r>
    </w:p>
    <w:p w:rsidR="003E645C" w:rsidRPr="00A14CDC" w:rsidRDefault="003E645C" w:rsidP="003E645C">
      <w:pPr>
        <w:ind w:firstLine="708"/>
        <w:jc w:val="both"/>
      </w:pPr>
      <w:r w:rsidRPr="00A14CDC">
        <w:lastRenderedPageBreak/>
        <w:t>Д</w:t>
      </w:r>
      <w:r w:rsidR="00DD0EFD" w:rsidRPr="00A14CDC">
        <w:t>лина строки заголовка не должна превышать 8-9 см. Каждая строка имеет законченный смысл. Строчки заголовка печатаются через 1 интервал, без переноса</w:t>
      </w:r>
      <w:r w:rsidR="00DA118E">
        <w:t xml:space="preserve"> в </w:t>
      </w:r>
      <w:proofErr w:type="gramStart"/>
      <w:r w:rsidR="00DA118E">
        <w:t>словах</w:t>
      </w:r>
      <w:proofErr w:type="gramEnd"/>
      <w:r w:rsidR="00DD0EFD" w:rsidRPr="00A14CDC">
        <w:t xml:space="preserve">, без кавычек и знаков препинания в конце строки. Заголовок к тексту письма печатается от левой границы поля в ограничительных </w:t>
      </w:r>
      <w:proofErr w:type="gramStart"/>
      <w:r w:rsidR="00DD0EFD" w:rsidRPr="00A14CDC">
        <w:t>отметках</w:t>
      </w:r>
      <w:proofErr w:type="gramEnd"/>
      <w:r w:rsidRPr="00A14CDC">
        <w:t>.</w:t>
      </w:r>
    </w:p>
    <w:p w:rsidR="0096292D" w:rsidRPr="00A14CDC" w:rsidRDefault="003E645C" w:rsidP="003E645C">
      <w:pPr>
        <w:ind w:firstLine="708"/>
        <w:jc w:val="both"/>
      </w:pPr>
      <w:r w:rsidRPr="00A14CDC">
        <w:t>Д</w:t>
      </w:r>
      <w:r w:rsidR="00DD0EFD" w:rsidRPr="00A14CDC">
        <w:t>ля выделения заголовка может использоваться полужирный шрифт.</w:t>
      </w:r>
    </w:p>
    <w:p w:rsidR="0096292D" w:rsidRPr="00A14CDC" w:rsidRDefault="003E645C" w:rsidP="003E645C">
      <w:pPr>
        <w:ind w:firstLine="708"/>
        <w:jc w:val="both"/>
      </w:pPr>
      <w:r w:rsidRPr="00A14CDC">
        <w:t>2.2.</w:t>
      </w:r>
      <w:r w:rsidR="006E2D85" w:rsidRPr="00A14CDC">
        <w:t>18</w:t>
      </w:r>
      <w:r w:rsidRPr="00A14CDC">
        <w:t>. Отметку о контроле (</w:t>
      </w:r>
      <w:r w:rsidRPr="00A14CDC">
        <w:rPr>
          <w:i/>
        </w:rPr>
        <w:t>реквизит 1</w:t>
      </w:r>
      <w:r w:rsidR="006E2D85" w:rsidRPr="00A14CDC">
        <w:rPr>
          <w:i/>
        </w:rPr>
        <w:t>7</w:t>
      </w:r>
      <w:r w:rsidRPr="00A14CDC">
        <w:t xml:space="preserve">) за исполнением </w:t>
      </w:r>
      <w:r w:rsidR="00DD0EFD" w:rsidRPr="00A14CDC">
        <w:t>документа обозначают буквой «К», словом или штампом «Контроль».</w:t>
      </w:r>
    </w:p>
    <w:p w:rsidR="0096292D" w:rsidRPr="00A14CDC" w:rsidRDefault="003E645C" w:rsidP="003E645C">
      <w:pPr>
        <w:ind w:firstLine="708"/>
        <w:jc w:val="both"/>
      </w:pPr>
      <w:r w:rsidRPr="00A14CDC">
        <w:t>2.2.</w:t>
      </w:r>
      <w:r w:rsidR="006E2D85" w:rsidRPr="00A14CDC">
        <w:t>19</w:t>
      </w:r>
      <w:r w:rsidRPr="00A14CDC">
        <w:t>.</w:t>
      </w:r>
      <w:r w:rsidR="00D547A0">
        <w:t xml:space="preserve"> </w:t>
      </w:r>
      <w:r w:rsidR="00DD0EFD" w:rsidRPr="00A14CDC">
        <w:t>Требования</w:t>
      </w:r>
      <w:r w:rsidR="00014DCF" w:rsidRPr="00A14CDC">
        <w:t xml:space="preserve"> </w:t>
      </w:r>
      <w:r w:rsidR="00DD0EFD" w:rsidRPr="00A14CDC">
        <w:t>к текстам документов (</w:t>
      </w:r>
      <w:r w:rsidR="00DD0EFD" w:rsidRPr="00A14CDC">
        <w:rPr>
          <w:i/>
        </w:rPr>
        <w:t xml:space="preserve">реквизит </w:t>
      </w:r>
      <w:r w:rsidR="006E2D85" w:rsidRPr="00A14CDC">
        <w:rPr>
          <w:i/>
        </w:rPr>
        <w:t>18</w:t>
      </w:r>
      <w:r w:rsidR="00DD0EFD" w:rsidRPr="00A14CDC">
        <w:t>).</w:t>
      </w:r>
    </w:p>
    <w:p w:rsidR="0096292D" w:rsidRPr="00A14CDC" w:rsidRDefault="003E645C" w:rsidP="00620FE2">
      <w:pPr>
        <w:ind w:firstLine="708"/>
        <w:jc w:val="both"/>
      </w:pPr>
      <w:r w:rsidRPr="00A14CDC">
        <w:t>Т</w:t>
      </w:r>
      <w:r w:rsidR="00DD0EFD" w:rsidRPr="00A14CDC">
        <w:t>ексты документов, в зависимости от количества затронутых в них вопросов, могут быть простыми (содержат один вопрос) и сложными (касаются нескольких вопросов, исполнителей).</w:t>
      </w:r>
    </w:p>
    <w:p w:rsidR="0096292D" w:rsidRPr="00A14CDC" w:rsidRDefault="00620FE2" w:rsidP="00620FE2">
      <w:pPr>
        <w:ind w:firstLine="708"/>
        <w:jc w:val="both"/>
      </w:pPr>
      <w:r w:rsidRPr="00A14CDC">
        <w:t>С</w:t>
      </w:r>
      <w:r w:rsidR="00DD0EFD" w:rsidRPr="00A14CDC">
        <w:t>правочно-информационные документы (письма, служебные записки, справки) рекомендуется готовить по одному вопросу.</w:t>
      </w:r>
    </w:p>
    <w:p w:rsidR="0096292D" w:rsidRPr="00A14CDC" w:rsidRDefault="00620FE2" w:rsidP="00AF55FF">
      <w:pPr>
        <w:ind w:firstLine="708"/>
        <w:jc w:val="both"/>
      </w:pPr>
      <w:r w:rsidRPr="00A14CDC">
        <w:t>Т</w:t>
      </w:r>
      <w:r w:rsidR="00DD0EFD" w:rsidRPr="00A14CDC">
        <w:t>екст документа может быть представлен в форме связного текста, анкетной формы, таблицы или сочетания этих форм.</w:t>
      </w:r>
    </w:p>
    <w:p w:rsidR="0096292D" w:rsidRPr="00A14CDC" w:rsidRDefault="00840146" w:rsidP="00AF55FF">
      <w:pPr>
        <w:ind w:firstLine="708"/>
        <w:jc w:val="both"/>
      </w:pPr>
      <w:r w:rsidRPr="00A45CCF">
        <w:t>Связный</w:t>
      </w:r>
      <w:r w:rsidR="004145CE">
        <w:t xml:space="preserve"> </w:t>
      </w:r>
      <w:r w:rsidR="00DD0EFD" w:rsidRPr="00A14CDC">
        <w:t xml:space="preserve">текст документа </w:t>
      </w:r>
      <w:proofErr w:type="gramStart"/>
      <w:r w:rsidR="00DD0EFD" w:rsidRPr="00A14CDC">
        <w:t>содержит грамматически и логически согласованную информацию об управленческих действиях и применяется</w:t>
      </w:r>
      <w:proofErr w:type="gramEnd"/>
      <w:r w:rsidR="00DD0EFD" w:rsidRPr="00A14CDC">
        <w:t xml:space="preserve"> при подготовке организационно-распорядительных, справочно-информационных документов.</w:t>
      </w:r>
    </w:p>
    <w:p w:rsidR="0096292D" w:rsidRPr="00A14CDC" w:rsidRDefault="00AF55FF" w:rsidP="00AF55FF">
      <w:pPr>
        <w:ind w:firstLine="708"/>
        <w:jc w:val="both"/>
      </w:pPr>
      <w:r w:rsidRPr="00A14CDC">
        <w:t>Т</w:t>
      </w:r>
      <w:r w:rsidR="00DD0EFD" w:rsidRPr="00A14CDC">
        <w:t>екст может подразделяться на разделы, подразделы, пункты и подпункты. Разделы и подразделы могут иметь заголовки (подзаголовки).</w:t>
      </w:r>
    </w:p>
    <w:p w:rsidR="0096292D" w:rsidRPr="00A14CDC" w:rsidRDefault="00AF55FF" w:rsidP="00AF55FF">
      <w:pPr>
        <w:ind w:firstLine="708"/>
        <w:jc w:val="both"/>
      </w:pPr>
      <w:r w:rsidRPr="00A14CDC">
        <w:t>З</w:t>
      </w:r>
      <w:r w:rsidR="00DD0EFD" w:rsidRPr="00A14CDC">
        <w:t xml:space="preserve">аголовки разделов пишутся с прописной буквы или допускается их написание прописными буквами, подзаголовки </w:t>
      </w:r>
      <w:r w:rsidRPr="00A14CDC">
        <w:t>-</w:t>
      </w:r>
      <w:r w:rsidR="00DD0EFD" w:rsidRPr="00A14CDC">
        <w:t xml:space="preserve"> с прописной буквы.</w:t>
      </w:r>
    </w:p>
    <w:p w:rsidR="0096292D" w:rsidRPr="00A14CDC" w:rsidRDefault="00AF55FF" w:rsidP="00AF55FF">
      <w:pPr>
        <w:ind w:firstLine="708"/>
        <w:jc w:val="both"/>
      </w:pPr>
      <w:r w:rsidRPr="00A14CDC">
        <w:t>Т</w:t>
      </w:r>
      <w:r w:rsidR="00DD0EFD" w:rsidRPr="00A14CDC">
        <w:t xml:space="preserve">очка в </w:t>
      </w:r>
      <w:proofErr w:type="gramStart"/>
      <w:r w:rsidR="00DD0EFD" w:rsidRPr="00A14CDC">
        <w:t>конце</w:t>
      </w:r>
      <w:proofErr w:type="gramEnd"/>
      <w:r w:rsidR="00DD0EFD" w:rsidRPr="00A14CDC">
        <w:t xml:space="preserve"> заголовков и подзаголовков не ставится. Пункты и подпункты нумеруются арабскими цифрами, разделенными точками и с точкой на конце. (1.1., 1.2.).</w:t>
      </w:r>
    </w:p>
    <w:p w:rsidR="00AF55FF" w:rsidRPr="00A14CDC" w:rsidRDefault="00A76BA8" w:rsidP="00AF55FF">
      <w:pPr>
        <w:ind w:firstLine="708"/>
        <w:jc w:val="both"/>
      </w:pPr>
      <w:r w:rsidRPr="00A14CDC">
        <w:t>Т</w:t>
      </w:r>
      <w:r w:rsidR="00DD0EFD" w:rsidRPr="00A14CDC">
        <w:t>екст</w:t>
      </w:r>
      <w:r w:rsidRPr="00A14CDC">
        <w:t xml:space="preserve"> документа</w:t>
      </w:r>
      <w:r w:rsidR="00DD0EFD" w:rsidRPr="00A14CDC">
        <w:t>, как правило, состоит из двух частей. В первой, констатирующей части, указываются причины, основания, цели составления документа. В этой части, при необходимости, могут быть названы ранее изданные нормативные акты или другие документы по данному вопросу, реквизиты их указываются по следующей схеме: название вида документа, автор, дата, регистрационный номер, заголовок.</w:t>
      </w:r>
    </w:p>
    <w:p w:rsidR="00AF55FF" w:rsidRPr="00A14CDC" w:rsidRDefault="00AF55FF" w:rsidP="00AF55FF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AF55FF" w:rsidRPr="00A14CDC" w:rsidRDefault="00AF55FF" w:rsidP="00AF55FF">
      <w:pPr>
        <w:ind w:firstLine="708"/>
        <w:jc w:val="both"/>
      </w:pPr>
      <w:r w:rsidRPr="00A14CDC">
        <w:t xml:space="preserve">В </w:t>
      </w:r>
      <w:proofErr w:type="gramStart"/>
      <w:r w:rsidRPr="00A14CDC">
        <w:t>соответствии</w:t>
      </w:r>
      <w:proofErr w:type="gramEnd"/>
      <w:r w:rsidRPr="00A14CDC">
        <w:t xml:space="preserve"> с Федеральным законом от 08.08.2001</w:t>
      </w:r>
      <w:r w:rsidR="00DB642C" w:rsidRPr="00A14CDC">
        <w:t xml:space="preserve"> </w:t>
      </w:r>
      <w:r w:rsidRPr="00A14CDC">
        <w:t>№ 129-ФЗ «О государственной регистрации юридических лиц» и постановлением Правительства Рос</w:t>
      </w:r>
      <w:r w:rsidR="00DB642C" w:rsidRPr="00A14CDC">
        <w:t xml:space="preserve">сийской Федерации от 17.05.2002 </w:t>
      </w:r>
      <w:r w:rsidRPr="00A14CDC">
        <w:t>№ 319 «Об уполномоченном федеральном органе исполнительной власти, осуществляющем государственн</w:t>
      </w:r>
      <w:r w:rsidR="00DB642C" w:rsidRPr="00A14CDC">
        <w:t>ую регистрацию юридических лиц».</w:t>
      </w:r>
    </w:p>
    <w:p w:rsidR="0096292D" w:rsidRPr="00A14CDC" w:rsidRDefault="00AF55FF" w:rsidP="00AF55FF">
      <w:pPr>
        <w:ind w:firstLine="708"/>
        <w:jc w:val="both"/>
      </w:pPr>
      <w:proofErr w:type="gramStart"/>
      <w:r w:rsidRPr="00A14CDC">
        <w:t>В</w:t>
      </w:r>
      <w:r w:rsidR="00DD0EFD" w:rsidRPr="00A14CDC">
        <w:t>о второй части излагаются решения, поручения, распоряжения, выводы, просьбы, предложения, рекомендации.</w:t>
      </w:r>
      <w:proofErr w:type="gramEnd"/>
    </w:p>
    <w:p w:rsidR="00AF55FF" w:rsidRPr="00A14CDC" w:rsidRDefault="00AF55FF" w:rsidP="00AF55FF">
      <w:pPr>
        <w:ind w:firstLine="708"/>
        <w:jc w:val="both"/>
      </w:pPr>
      <w:r w:rsidRPr="00A14CDC">
        <w:t>Е</w:t>
      </w:r>
      <w:r w:rsidR="00DD0EFD" w:rsidRPr="00A14CDC">
        <w:t xml:space="preserve">сли содержание документа не нуждается в </w:t>
      </w:r>
      <w:proofErr w:type="gramStart"/>
      <w:r w:rsidR="00DD0EFD" w:rsidRPr="00A14CDC">
        <w:t>пояснении</w:t>
      </w:r>
      <w:proofErr w:type="gramEnd"/>
      <w:r w:rsidR="00DD0EFD" w:rsidRPr="00A14CDC">
        <w:t xml:space="preserve"> или обосновании, то текст может содержать только заключительную часть.</w:t>
      </w:r>
    </w:p>
    <w:p w:rsidR="00AF55FF" w:rsidRPr="00A14CDC" w:rsidRDefault="00AF55FF" w:rsidP="00E0000F">
      <w:pPr>
        <w:ind w:firstLine="708"/>
        <w:jc w:val="both"/>
        <w:rPr>
          <w:i/>
        </w:rPr>
      </w:pPr>
      <w:r w:rsidRPr="00A14CDC">
        <w:rPr>
          <w:i/>
        </w:rPr>
        <w:lastRenderedPageBreak/>
        <w:t xml:space="preserve">Например: </w:t>
      </w:r>
    </w:p>
    <w:p w:rsidR="00AF55FF" w:rsidRPr="00A14CDC" w:rsidRDefault="00DD0EFD" w:rsidP="00E0000F">
      <w:pPr>
        <w:ind w:firstLine="708"/>
        <w:jc w:val="both"/>
      </w:pPr>
      <w:r w:rsidRPr="00A14CDC">
        <w:t xml:space="preserve">Приказы, распоряжения </w:t>
      </w:r>
      <w:r w:rsidR="00AF55FF" w:rsidRPr="00A14CDC">
        <w:t>-</w:t>
      </w:r>
      <w:r w:rsidRPr="00A14CDC">
        <w:t xml:space="preserve"> распорядительную часть без </w:t>
      </w:r>
      <w:proofErr w:type="gramStart"/>
      <w:r w:rsidRPr="00A14CDC">
        <w:t>констатирующей</w:t>
      </w:r>
      <w:proofErr w:type="gramEnd"/>
      <w:r w:rsidRPr="00A14CDC">
        <w:t xml:space="preserve">; письма, заявления </w:t>
      </w:r>
      <w:r w:rsidR="00AF55FF" w:rsidRPr="00A14CDC">
        <w:t>-</w:t>
      </w:r>
      <w:r w:rsidRPr="00A14CDC">
        <w:t xml:space="preserve"> просьбу без пояснения</w:t>
      </w:r>
      <w:r w:rsidR="00AF55FF" w:rsidRPr="00A14CDC">
        <w:t>.</w:t>
      </w:r>
    </w:p>
    <w:p w:rsidR="0096292D" w:rsidRPr="00A14CDC" w:rsidRDefault="00AF55FF">
      <w:pPr>
        <w:ind w:firstLine="708"/>
        <w:jc w:val="both"/>
      </w:pPr>
      <w:r w:rsidRPr="00A14CDC">
        <w:t>Д</w:t>
      </w:r>
      <w:r w:rsidR="00DD0EFD" w:rsidRPr="00A14CDC">
        <w:t>опускается начинать текст документа с его заключительной части, т.е. изложения существа вопроса, а затем подкреплять его обоснованием, доказательствами.</w:t>
      </w:r>
    </w:p>
    <w:p w:rsidR="0096292D" w:rsidRPr="00A14CDC" w:rsidRDefault="00AF55FF" w:rsidP="00AF55FF">
      <w:pPr>
        <w:ind w:firstLine="708"/>
        <w:jc w:val="both"/>
      </w:pPr>
      <w:r w:rsidRPr="00A14CDC">
        <w:t>П</w:t>
      </w:r>
      <w:r w:rsidR="00DD0EFD" w:rsidRPr="00A14CDC">
        <w:t>ри подготовке документов, составленных по однотипным, повторяющимся ситуациям (распоряжения, приказы по личному составу, договоры, акты) возможно использование базы данных «текстовых шаблонов».</w:t>
      </w:r>
    </w:p>
    <w:p w:rsidR="0096292D" w:rsidRPr="00A14CDC" w:rsidRDefault="00AF55FF">
      <w:pPr>
        <w:ind w:firstLine="708"/>
        <w:jc w:val="both"/>
      </w:pPr>
      <w:r w:rsidRPr="00A14CDC">
        <w:t>И</w:t>
      </w:r>
      <w:r w:rsidR="00DD0EFD" w:rsidRPr="00A14CDC">
        <w:t xml:space="preserve">зложение текста в </w:t>
      </w:r>
      <w:proofErr w:type="gramStart"/>
      <w:r w:rsidR="00DD0EFD" w:rsidRPr="00A14CDC">
        <w:t>документах</w:t>
      </w:r>
      <w:proofErr w:type="gramEnd"/>
      <w:r w:rsidR="00DD0EFD" w:rsidRPr="00A14CDC">
        <w:t xml:space="preserve"> осуществляется по следующим правилам:</w:t>
      </w:r>
    </w:p>
    <w:p w:rsidR="0096292D" w:rsidRPr="00A14CDC" w:rsidRDefault="00AF55FF" w:rsidP="00AF55FF">
      <w:pPr>
        <w:ind w:firstLine="708"/>
        <w:jc w:val="both"/>
      </w:pPr>
      <w:proofErr w:type="gramStart"/>
      <w:r w:rsidRPr="00A14CDC">
        <w:t>- в</w:t>
      </w:r>
      <w:r w:rsidR="00DD0EFD" w:rsidRPr="00A14CDC">
        <w:t xml:space="preserve"> документах, адресованных руководству (заявление, служебная записка, объяснительная записка)</w:t>
      </w:r>
      <w:r w:rsidR="00A76BA8" w:rsidRPr="00A14CDC">
        <w:t>,</w:t>
      </w:r>
      <w:r w:rsidR="00DD0EFD" w:rsidRPr="00A14CDC">
        <w:t xml:space="preserve"> текст печатается от первого лица единственного числа («предлагаю», «прошу», «считаю»);</w:t>
      </w:r>
      <w:proofErr w:type="gramEnd"/>
    </w:p>
    <w:p w:rsidR="0096292D" w:rsidRPr="00A14CDC" w:rsidRDefault="00AF55FF" w:rsidP="00AF55FF">
      <w:pPr>
        <w:ind w:firstLine="708"/>
        <w:jc w:val="both"/>
      </w:pPr>
      <w:r w:rsidRPr="00A14CDC">
        <w:t>- в</w:t>
      </w:r>
      <w:r w:rsidR="00DD0EFD" w:rsidRPr="00A14CDC">
        <w:t xml:space="preserve"> </w:t>
      </w:r>
      <w:proofErr w:type="gramStart"/>
      <w:r w:rsidR="00DD0EFD" w:rsidRPr="00A14CDC">
        <w:t>документах</w:t>
      </w:r>
      <w:proofErr w:type="gramEnd"/>
      <w:r w:rsidR="00DD0EFD" w:rsidRPr="00A14CDC">
        <w:t xml:space="preserve"> коллегиальных органов текст излагается от третьего лица единственного числа («решил», «решила»);</w:t>
      </w:r>
    </w:p>
    <w:p w:rsidR="0096292D" w:rsidRPr="00A14CDC" w:rsidRDefault="00AF55FF" w:rsidP="00AF55FF">
      <w:pPr>
        <w:ind w:firstLine="708"/>
        <w:jc w:val="both"/>
      </w:pPr>
      <w:r w:rsidRPr="00A14CDC">
        <w:t>- в</w:t>
      </w:r>
      <w:r w:rsidR="00DD0EFD" w:rsidRPr="00A14CDC">
        <w:t xml:space="preserve"> совместных </w:t>
      </w:r>
      <w:proofErr w:type="gramStart"/>
      <w:r w:rsidR="00DD0EFD" w:rsidRPr="00A14CDC">
        <w:t>документах</w:t>
      </w:r>
      <w:proofErr w:type="gramEnd"/>
      <w:r w:rsidR="00DD0EFD" w:rsidRPr="00A14CDC">
        <w:t xml:space="preserve"> текст излагается от первого лица множественного числа («решили», «просим»);</w:t>
      </w:r>
    </w:p>
    <w:p w:rsidR="0096292D" w:rsidRPr="00A14CDC" w:rsidRDefault="00AF55FF" w:rsidP="00AF55FF">
      <w:pPr>
        <w:ind w:firstLine="708"/>
        <w:jc w:val="both"/>
      </w:pPr>
      <w:r w:rsidRPr="00A14CDC">
        <w:t>- в</w:t>
      </w:r>
      <w:r w:rsidR="00DD0EFD" w:rsidRPr="00A14CDC">
        <w:t xml:space="preserve"> </w:t>
      </w:r>
      <w:proofErr w:type="gramStart"/>
      <w:r w:rsidR="00DD0EFD" w:rsidRPr="00A14CDC">
        <w:t>протоколах</w:t>
      </w:r>
      <w:proofErr w:type="gramEnd"/>
      <w:r w:rsidR="00DD0EFD" w:rsidRPr="00A14CDC">
        <w:t xml:space="preserve"> текст излагается от третьего лица множественного числа («слушали», «выступили», «решили»);</w:t>
      </w:r>
    </w:p>
    <w:p w:rsidR="0096292D" w:rsidRPr="00A14CDC" w:rsidRDefault="00AF55FF" w:rsidP="00AF55FF">
      <w:pPr>
        <w:ind w:firstLine="708"/>
        <w:jc w:val="both"/>
      </w:pPr>
      <w:r w:rsidRPr="00A14CDC">
        <w:t>- </w:t>
      </w:r>
      <w:r w:rsidR="00DD0EFD" w:rsidRPr="00A14CDC">
        <w:t>содержание выступлений излагается от третьего лица единственного числа;</w:t>
      </w:r>
    </w:p>
    <w:p w:rsidR="0096292D" w:rsidRPr="00A14CDC" w:rsidRDefault="00AF55FF" w:rsidP="00AF55FF">
      <w:pPr>
        <w:ind w:firstLine="708"/>
        <w:jc w:val="both"/>
      </w:pPr>
      <w:r w:rsidRPr="00A14CDC">
        <w:t>- </w:t>
      </w:r>
      <w:r w:rsidR="00DD0EFD" w:rsidRPr="00A14CDC">
        <w:t xml:space="preserve">в </w:t>
      </w:r>
      <w:proofErr w:type="gramStart"/>
      <w:r w:rsidR="00DD0EFD" w:rsidRPr="00A14CDC">
        <w:t>положениях</w:t>
      </w:r>
      <w:proofErr w:type="gramEnd"/>
      <w:r w:rsidR="00DD0EFD" w:rsidRPr="00A14CDC">
        <w:t>, инструкциях, правилах, актах, справках текст излагается от третьего лица единственного или множественного числа («отдел осуществляет функции», «начальник отдела имеет право», «комиссия установила»).</w:t>
      </w:r>
    </w:p>
    <w:p w:rsidR="0096292D" w:rsidRPr="00A14CDC" w:rsidRDefault="00AF55FF" w:rsidP="00AF55FF">
      <w:pPr>
        <w:ind w:firstLine="708"/>
        <w:jc w:val="both"/>
      </w:pPr>
      <w:r w:rsidRPr="00A14CDC">
        <w:t>В</w:t>
      </w:r>
      <w:r w:rsidR="00D07805" w:rsidRPr="00A14CDC">
        <w:t xml:space="preserve"> </w:t>
      </w:r>
      <w:proofErr w:type="gramStart"/>
      <w:r w:rsidR="00D07805" w:rsidRPr="00A14CDC">
        <w:t>письмах</w:t>
      </w:r>
      <w:proofErr w:type="gramEnd"/>
      <w:r w:rsidR="00DD0EFD" w:rsidRPr="00A14CDC">
        <w:t xml:space="preserve"> используют следующие формы изложения:</w:t>
      </w:r>
    </w:p>
    <w:p w:rsidR="0096292D" w:rsidRPr="00A14CDC" w:rsidRDefault="00AF55FF" w:rsidP="00AF55FF">
      <w:pPr>
        <w:ind w:firstLine="708"/>
        <w:jc w:val="both"/>
      </w:pPr>
      <w:r w:rsidRPr="00A14CDC">
        <w:t>- </w:t>
      </w:r>
      <w:r w:rsidR="00DD0EFD" w:rsidRPr="00A14CDC">
        <w:t>от первого лица множественного числа («просим предоставить», «направляем в Ваш адрес», «направляем на рассмотрение», «просим выделить»);</w:t>
      </w:r>
    </w:p>
    <w:p w:rsidR="0096292D" w:rsidRPr="00A14CDC" w:rsidRDefault="00AF55FF" w:rsidP="00AF55FF">
      <w:pPr>
        <w:ind w:firstLine="708"/>
        <w:jc w:val="both"/>
      </w:pPr>
      <w:r w:rsidRPr="00A14CDC">
        <w:t>- </w:t>
      </w:r>
      <w:r w:rsidR="00DD0EFD" w:rsidRPr="00A14CDC">
        <w:t>от первого лица единственного числа («прошу выслать», «считаю необходимым», «направляю», «предлагаю»);</w:t>
      </w:r>
    </w:p>
    <w:p w:rsidR="0096292D" w:rsidRPr="00A14CDC" w:rsidRDefault="00AF55FF" w:rsidP="00AF55FF">
      <w:pPr>
        <w:ind w:firstLine="708"/>
        <w:jc w:val="both"/>
      </w:pPr>
      <w:r w:rsidRPr="00A14CDC">
        <w:t>- </w:t>
      </w:r>
      <w:r w:rsidR="00DD0EFD" w:rsidRPr="00A14CDC">
        <w:t>от третьего лица единственного числа («администрация муниципального района считает возможным», «администрация муниципального района не возражает»).</w:t>
      </w:r>
    </w:p>
    <w:p w:rsidR="0096292D" w:rsidRPr="00A14CDC" w:rsidRDefault="00AF55FF" w:rsidP="00AF55FF">
      <w:pPr>
        <w:ind w:firstLine="708"/>
        <w:jc w:val="both"/>
      </w:pPr>
      <w:r w:rsidRPr="00A14CDC">
        <w:t>Т</w:t>
      </w:r>
      <w:r w:rsidR="00DD0EFD" w:rsidRPr="00A14CDC">
        <w:t xml:space="preserve">абличные тексты применяются в плановых, отчетно-статистических, финансовых </w:t>
      </w:r>
      <w:proofErr w:type="gramStart"/>
      <w:r w:rsidR="00DD0EFD" w:rsidRPr="00A14CDC">
        <w:t>документах</w:t>
      </w:r>
      <w:proofErr w:type="gramEnd"/>
      <w:r w:rsidR="00DD0EFD" w:rsidRPr="00A14CDC">
        <w:t xml:space="preserve"> и др.</w:t>
      </w:r>
    </w:p>
    <w:p w:rsidR="0096292D" w:rsidRPr="00A14CDC" w:rsidRDefault="00AF55FF" w:rsidP="00AF55FF">
      <w:pPr>
        <w:ind w:firstLine="708"/>
        <w:jc w:val="both"/>
      </w:pPr>
      <w:r w:rsidRPr="00A14CDC">
        <w:t>Г</w:t>
      </w:r>
      <w:r w:rsidR="00DD0EFD" w:rsidRPr="00A14CDC">
        <w:t xml:space="preserve">рафы и строки таблицы должны иметь заголовки, выраженные существительным в именительном </w:t>
      </w:r>
      <w:proofErr w:type="gramStart"/>
      <w:r w:rsidR="00DD0EFD" w:rsidRPr="00A14CDC">
        <w:t>падеже</w:t>
      </w:r>
      <w:proofErr w:type="gramEnd"/>
      <w:r w:rsidR="00DD0EFD" w:rsidRPr="00A14CDC">
        <w:t xml:space="preserve"> единственного числа. Подзаголовки граф и строк должны быть согласованы с заголовками. Если таблицу печатают более чем на одной странице, графы таблицы должны быть </w:t>
      </w:r>
      <w:r w:rsidR="00DD0EFD" w:rsidRPr="00A14CDC">
        <w:lastRenderedPageBreak/>
        <w:t>пронумерованы, а на следующих страницах должны быть напечатаны только номера этих граф.</w:t>
      </w:r>
    </w:p>
    <w:p w:rsidR="007923B5" w:rsidRPr="00A14CDC" w:rsidRDefault="00AF55FF" w:rsidP="00AF55FF">
      <w:pPr>
        <w:ind w:firstLine="708"/>
        <w:jc w:val="both"/>
      </w:pPr>
      <w:proofErr w:type="gramStart"/>
      <w:r w:rsidRPr="00A14CDC">
        <w:t>З</w:t>
      </w:r>
      <w:r w:rsidR="00DD0EFD" w:rsidRPr="00A14CDC">
        <w:t xml:space="preserve">аголовки граф пишутся с прописных букв, а подзаголовки </w:t>
      </w:r>
      <w:r w:rsidRPr="00A14CDC">
        <w:t>-</w:t>
      </w:r>
      <w:r w:rsidR="00DD0EFD" w:rsidRPr="00A14CDC">
        <w:t xml:space="preserve"> со строчных, если они составляют одно целое с заголовком, т.е. поясняют его.</w:t>
      </w:r>
      <w:proofErr w:type="gramEnd"/>
      <w:r w:rsidR="00DD0EFD" w:rsidRPr="00A14CDC">
        <w:t xml:space="preserve"> Если подзаголовок имеет самостоятельное значение, то он пишется с прописной буквы. Точки в </w:t>
      </w:r>
      <w:proofErr w:type="gramStart"/>
      <w:r w:rsidR="00DD0EFD" w:rsidRPr="00A14CDC">
        <w:t>заголовках</w:t>
      </w:r>
      <w:proofErr w:type="gramEnd"/>
      <w:r w:rsidR="00DD0EFD" w:rsidRPr="00A14CDC">
        <w:t xml:space="preserve"> и подзаголовках граф не ставятся.</w:t>
      </w:r>
    </w:p>
    <w:p w:rsidR="0096292D" w:rsidRPr="00A14CDC" w:rsidRDefault="007923B5" w:rsidP="007923B5">
      <w:pPr>
        <w:ind w:firstLine="708"/>
        <w:jc w:val="both"/>
      </w:pPr>
      <w:r w:rsidRPr="00A14CDC">
        <w:t>П</w:t>
      </w:r>
      <w:r w:rsidR="00DD0EFD" w:rsidRPr="00A14CDC">
        <w:t xml:space="preserve">ри оформлении текста документа на двух и более страницах, </w:t>
      </w:r>
      <w:r w:rsidRPr="00A14CDC">
        <w:t>втор</w:t>
      </w:r>
      <w:r w:rsidR="00DD0EFD" w:rsidRPr="00A14CDC">
        <w:t>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(стр.) и знаков препинания.</w:t>
      </w:r>
    </w:p>
    <w:p w:rsidR="0096292D" w:rsidRPr="00A14CDC" w:rsidRDefault="007923B5" w:rsidP="007923B5">
      <w:pPr>
        <w:ind w:firstLine="708"/>
        <w:jc w:val="both"/>
      </w:pPr>
      <w:r w:rsidRPr="00A14CDC">
        <w:t>Т</w:t>
      </w:r>
      <w:r w:rsidR="00DD0EFD" w:rsidRPr="00A14CDC">
        <w:t xml:space="preserve">екст документа печатается в установленных </w:t>
      </w:r>
      <w:proofErr w:type="gramStart"/>
      <w:r w:rsidR="00DD0EFD" w:rsidRPr="00A14CDC">
        <w:t>границах</w:t>
      </w:r>
      <w:proofErr w:type="gramEnd"/>
      <w:r w:rsidR="00DD0EFD" w:rsidRPr="00A14CDC">
        <w:t xml:space="preserve"> полей и отделяется от </w:t>
      </w:r>
      <w:r w:rsidR="00DD0EFD" w:rsidRPr="00A45CCF">
        <w:t>заголовка через 1,5-2 интервала</w:t>
      </w:r>
      <w:r w:rsidR="00DD0EFD" w:rsidRPr="00A14CDC">
        <w:t>.</w:t>
      </w:r>
    </w:p>
    <w:p w:rsidR="0096292D" w:rsidRPr="00A14CDC" w:rsidRDefault="007923B5" w:rsidP="007923B5">
      <w:pPr>
        <w:ind w:firstLine="708"/>
        <w:jc w:val="both"/>
      </w:pPr>
      <w:r w:rsidRPr="00A14CDC">
        <w:t>П</w:t>
      </w:r>
      <w:r w:rsidR="00DD0EFD" w:rsidRPr="00A14CDC">
        <w:t>ервая строка начинается с абзаца (на расстоянии 1,25 см) от левой границы текстового поля.</w:t>
      </w:r>
    </w:p>
    <w:p w:rsidR="0096292D" w:rsidRPr="00A14CDC" w:rsidRDefault="007923B5" w:rsidP="007923B5">
      <w:pPr>
        <w:ind w:firstLine="708"/>
        <w:jc w:val="both"/>
      </w:pPr>
      <w:r w:rsidRPr="00A14CDC">
        <w:t>2.2.2</w:t>
      </w:r>
      <w:r w:rsidR="006D2CB1" w:rsidRPr="00A14CDC">
        <w:t>0</w:t>
      </w:r>
      <w:r w:rsidRPr="00A14CDC">
        <w:t>.</w:t>
      </w:r>
      <w:r w:rsidR="00DD0EFD" w:rsidRPr="00A14CDC">
        <w:t>Отметка о наличии приложения (</w:t>
      </w:r>
      <w:r w:rsidR="00DD0EFD" w:rsidRPr="00A14CDC">
        <w:rPr>
          <w:i/>
        </w:rPr>
        <w:t xml:space="preserve">реквизит </w:t>
      </w:r>
      <w:r w:rsidR="006D2CB1" w:rsidRPr="00A14CDC">
        <w:rPr>
          <w:i/>
        </w:rPr>
        <w:t>19</w:t>
      </w:r>
      <w:r w:rsidR="00DD0EFD" w:rsidRPr="00A14CDC">
        <w:t>).</w:t>
      </w:r>
    </w:p>
    <w:p w:rsidR="0096292D" w:rsidRPr="00A14CDC" w:rsidRDefault="007923B5" w:rsidP="007923B5">
      <w:pPr>
        <w:ind w:firstLine="708"/>
        <w:jc w:val="both"/>
      </w:pPr>
      <w:r w:rsidRPr="00A14CDC">
        <w:t>О</w:t>
      </w:r>
      <w:r w:rsidR="00DD0EFD" w:rsidRPr="00A14CDC">
        <w:t xml:space="preserve">тметка о наличии приложения в служебном письме отделяется от текста </w:t>
      </w:r>
      <w:r w:rsidR="003D5A26" w:rsidRPr="00A14CDC">
        <w:t>1,5-</w:t>
      </w:r>
      <w:r w:rsidR="00DD0EFD" w:rsidRPr="00A14CDC">
        <w:t>2 интервалами.</w:t>
      </w:r>
    </w:p>
    <w:p w:rsidR="007923B5" w:rsidRPr="00A14CDC" w:rsidRDefault="007923B5" w:rsidP="007923B5">
      <w:pPr>
        <w:ind w:firstLine="708"/>
        <w:jc w:val="both"/>
      </w:pPr>
      <w:r w:rsidRPr="00A14CDC">
        <w:t>Е</w:t>
      </w:r>
      <w:r w:rsidR="00DD0EFD" w:rsidRPr="00A14CDC">
        <w:t xml:space="preserve">сли письмо имеет приложение, названное в </w:t>
      </w:r>
      <w:proofErr w:type="gramStart"/>
      <w:r w:rsidR="00DD0EFD" w:rsidRPr="00A14CDC">
        <w:t>тексте</w:t>
      </w:r>
      <w:proofErr w:type="gramEnd"/>
      <w:r w:rsidR="00DD0EFD" w:rsidRPr="00A14CDC">
        <w:t>, то отметка о наличии приложения оформляется следующим образом:</w:t>
      </w:r>
    </w:p>
    <w:p w:rsidR="007923B5" w:rsidRPr="00A14CDC" w:rsidRDefault="007923B5" w:rsidP="007923B5">
      <w:pPr>
        <w:ind w:firstLine="708"/>
        <w:jc w:val="both"/>
      </w:pPr>
      <w:r w:rsidRPr="00A14CDC">
        <w:t>Приложение: на 5 л. в 2 экз.</w:t>
      </w:r>
    </w:p>
    <w:p w:rsidR="0096292D" w:rsidRPr="00A14CDC" w:rsidRDefault="007923B5" w:rsidP="007923B5">
      <w:pPr>
        <w:ind w:firstLine="708"/>
        <w:jc w:val="both"/>
      </w:pPr>
      <w:r w:rsidRPr="00A14CDC">
        <w:t>Е</w:t>
      </w:r>
      <w:r w:rsidR="00DD0EFD" w:rsidRPr="00A14CDC">
        <w:t xml:space="preserve">сли письмо имеет приложение, не названное в </w:t>
      </w:r>
      <w:proofErr w:type="gramStart"/>
      <w:r w:rsidR="00DD0EFD" w:rsidRPr="00A14CDC">
        <w:t>тексте</w:t>
      </w:r>
      <w:proofErr w:type="gramEnd"/>
      <w:r w:rsidR="00DD0EFD" w:rsidRPr="00A14CDC">
        <w:t>, то указывают его наименование, число листов и число экземпляров. При наличии нескольких приложений их нумеруют.</w:t>
      </w:r>
    </w:p>
    <w:p w:rsidR="007923B5" w:rsidRPr="00A14CDC" w:rsidRDefault="007923B5" w:rsidP="007923B5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7923B5" w:rsidRPr="00A14CDC" w:rsidRDefault="007923B5" w:rsidP="007923B5">
      <w:pPr>
        <w:ind w:firstLine="708"/>
        <w:jc w:val="both"/>
      </w:pPr>
      <w:r w:rsidRPr="00A14CDC">
        <w:t>Приложение: 1. Справка о состоянии … на 3 л. в 2 экз.</w:t>
      </w:r>
    </w:p>
    <w:p w:rsidR="007923B5" w:rsidRPr="00A14CDC" w:rsidRDefault="00D07805" w:rsidP="007923B5">
      <w:pPr>
        <w:ind w:firstLine="708"/>
        <w:jc w:val="both"/>
      </w:pPr>
      <w:r w:rsidRPr="00A14CDC">
        <w:t xml:space="preserve">                       </w:t>
      </w:r>
      <w:r w:rsidR="007923B5" w:rsidRPr="00A14CDC">
        <w:t>2. Проект положения …  на 9 л. в 3 экз.</w:t>
      </w:r>
    </w:p>
    <w:p w:rsidR="007923B5" w:rsidRPr="00A14CDC" w:rsidRDefault="007923B5" w:rsidP="007923B5">
      <w:pPr>
        <w:ind w:firstLine="708"/>
        <w:jc w:val="both"/>
      </w:pPr>
      <w:r w:rsidRPr="00A14CDC">
        <w:t>Если приложения сброшюрованы, то число листов не указывают.</w:t>
      </w:r>
    </w:p>
    <w:p w:rsidR="007923B5" w:rsidRPr="00A14CDC" w:rsidRDefault="007923B5" w:rsidP="007923B5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7923B5" w:rsidRPr="00A14CDC" w:rsidRDefault="007923B5" w:rsidP="007923B5">
      <w:pPr>
        <w:ind w:firstLine="708"/>
        <w:jc w:val="both"/>
      </w:pPr>
      <w:r w:rsidRPr="00A14CDC">
        <w:t>Приложение: в 3 экз.</w:t>
      </w:r>
    </w:p>
    <w:p w:rsidR="007923B5" w:rsidRPr="00A14CDC" w:rsidRDefault="007923B5" w:rsidP="007923B5">
      <w:pPr>
        <w:ind w:firstLine="708"/>
        <w:jc w:val="both"/>
      </w:pPr>
      <w:r w:rsidRPr="00A14CDC">
        <w:t>или</w:t>
      </w:r>
    </w:p>
    <w:p w:rsidR="007923B5" w:rsidRPr="00A14CDC" w:rsidRDefault="007923B5" w:rsidP="007923B5">
      <w:pPr>
        <w:ind w:firstLine="708"/>
        <w:jc w:val="both"/>
      </w:pPr>
      <w:r w:rsidRPr="00A14CDC">
        <w:t>Приложение:</w:t>
      </w:r>
      <w:r w:rsidRPr="00A14CDC">
        <w:rPr>
          <w:i/>
        </w:rPr>
        <w:t xml:space="preserve"> </w:t>
      </w:r>
      <w:r w:rsidRPr="00A14CDC">
        <w:t>Техническое задание на разработку … в 2 экз.</w:t>
      </w:r>
    </w:p>
    <w:p w:rsidR="0096292D" w:rsidRPr="00A14CDC" w:rsidRDefault="007923B5" w:rsidP="007923B5">
      <w:pPr>
        <w:ind w:firstLine="708"/>
        <w:jc w:val="both"/>
      </w:pPr>
      <w:r w:rsidRPr="00A14CDC">
        <w:t>Если</w:t>
      </w:r>
      <w:r w:rsidR="00DD0EFD" w:rsidRPr="00A14CDC">
        <w:t xml:space="preserve"> к документу прилагают другой документ, также имеющий приложение, отметку о наличии приложения оформляют следующим образом:</w:t>
      </w:r>
    </w:p>
    <w:p w:rsidR="007923B5" w:rsidRPr="00A14CDC" w:rsidRDefault="007923B5" w:rsidP="007923B5">
      <w:pPr>
        <w:ind w:firstLine="708"/>
        <w:jc w:val="both"/>
      </w:pPr>
      <w:r w:rsidRPr="00A14CDC">
        <w:t>Приложение:</w:t>
      </w:r>
      <w:r w:rsidRPr="00A14CDC">
        <w:rPr>
          <w:i/>
        </w:rPr>
        <w:t xml:space="preserve"> </w:t>
      </w:r>
      <w:r w:rsidRPr="00A14CDC">
        <w:t>Письмо ИФНС от 01.06.2013 № 01-02/345</w:t>
      </w:r>
      <w:r w:rsidR="001D69BE">
        <w:t xml:space="preserve"> </w:t>
      </w:r>
      <w:r w:rsidRPr="00A14CDC">
        <w:t>и</w:t>
      </w:r>
    </w:p>
    <w:p w:rsidR="007923B5" w:rsidRPr="00A14CDC" w:rsidRDefault="007923B5" w:rsidP="007923B5">
      <w:pPr>
        <w:ind w:firstLine="708"/>
        <w:jc w:val="both"/>
      </w:pPr>
      <w:r w:rsidRPr="00A14CDC">
        <w:t xml:space="preserve">                        и приложение к нему, всего на 3 л</w:t>
      </w:r>
      <w:r w:rsidR="001D69BE">
        <w:t>.</w:t>
      </w:r>
    </w:p>
    <w:p w:rsidR="0096292D" w:rsidRPr="00A14CDC" w:rsidRDefault="007923B5" w:rsidP="0012576D">
      <w:pPr>
        <w:ind w:firstLine="708"/>
        <w:jc w:val="both"/>
      </w:pPr>
      <w:r w:rsidRPr="00A14CDC">
        <w:t>Если</w:t>
      </w:r>
      <w:r w:rsidR="00DD0EFD" w:rsidRPr="00A14CDC">
        <w:t xml:space="preserve"> приложение направляют не во все указанные в </w:t>
      </w:r>
      <w:proofErr w:type="gramStart"/>
      <w:r w:rsidR="00DD0EFD" w:rsidRPr="00A14CDC">
        <w:t>документе</w:t>
      </w:r>
      <w:proofErr w:type="gramEnd"/>
      <w:r w:rsidR="00DD0EFD" w:rsidRPr="00A14CDC">
        <w:t xml:space="preserve"> адреса, то отметку о его наличии оформляют следующим образом:</w:t>
      </w:r>
    </w:p>
    <w:p w:rsidR="0096292D" w:rsidRPr="00A14CDC" w:rsidRDefault="0012576D" w:rsidP="0012576D">
      <w:pPr>
        <w:ind w:firstLine="708"/>
        <w:jc w:val="both"/>
      </w:pPr>
      <w:r w:rsidRPr="00A14CDC">
        <w:t>П</w:t>
      </w:r>
      <w:r w:rsidR="00DD0EFD" w:rsidRPr="00A14CDC">
        <w:t>риложение: на 3 л. в 2 экз. только в первый адрес.</w:t>
      </w:r>
    </w:p>
    <w:p w:rsidR="0012576D" w:rsidRPr="00A14CDC" w:rsidRDefault="0012576D" w:rsidP="0012576D">
      <w:pPr>
        <w:ind w:firstLine="708"/>
        <w:jc w:val="both"/>
      </w:pPr>
      <w:r w:rsidRPr="00A14CDC">
        <w:t>С</w:t>
      </w:r>
      <w:r w:rsidR="00DD0EFD" w:rsidRPr="00A14CDC">
        <w:t xml:space="preserve">лово «Приложение» </w:t>
      </w:r>
      <w:proofErr w:type="gramStart"/>
      <w:r w:rsidR="00DD0EFD" w:rsidRPr="00A14CDC">
        <w:t>печатается с абзаца и заканчивается</w:t>
      </w:r>
      <w:proofErr w:type="gramEnd"/>
      <w:r w:rsidR="00DD0EFD" w:rsidRPr="00A14CDC">
        <w:t xml:space="preserve"> двоеточием.</w:t>
      </w:r>
    </w:p>
    <w:p w:rsidR="0012576D" w:rsidRPr="00A14CDC" w:rsidRDefault="0012576D" w:rsidP="0012576D">
      <w:pPr>
        <w:ind w:firstLine="708"/>
        <w:jc w:val="both"/>
      </w:pPr>
      <w:r w:rsidRPr="00A14CDC">
        <w:t>Т</w:t>
      </w:r>
      <w:r w:rsidR="00DD0EFD" w:rsidRPr="00A14CDC">
        <w:t>екст о наличии приложения печатается через 1 межстрочный интервал.</w:t>
      </w:r>
    </w:p>
    <w:p w:rsidR="0096292D" w:rsidRPr="00A14CDC" w:rsidRDefault="0012576D" w:rsidP="0012576D">
      <w:pPr>
        <w:ind w:firstLine="708"/>
        <w:jc w:val="both"/>
      </w:pPr>
      <w:r w:rsidRPr="00A14CDC">
        <w:t>В</w:t>
      </w:r>
      <w:r w:rsidR="00DD0EFD" w:rsidRPr="00A14CDC">
        <w:t xml:space="preserve"> </w:t>
      </w:r>
      <w:proofErr w:type="gramStart"/>
      <w:r w:rsidR="00DD0EFD" w:rsidRPr="00A14CDC">
        <w:t>приложении</w:t>
      </w:r>
      <w:proofErr w:type="gramEnd"/>
      <w:r w:rsidR="00DD0EFD" w:rsidRPr="00A14CDC">
        <w:t xml:space="preserve"> к распорядительному документу на первом его листе в правом верхне</w:t>
      </w:r>
      <w:r w:rsidR="005660A9">
        <w:t xml:space="preserve">м углу печатается «Приложение № </w:t>
      </w:r>
      <w:r w:rsidR="00DD0EFD" w:rsidRPr="00A14CDC">
        <w:t>» с указанием наименования     распорядительного документа, его даты и регистрационного номера.</w:t>
      </w:r>
    </w:p>
    <w:p w:rsidR="0012576D" w:rsidRPr="00A14CDC" w:rsidRDefault="0012576D" w:rsidP="0012576D">
      <w:pPr>
        <w:ind w:firstLine="708"/>
        <w:jc w:val="both"/>
        <w:rPr>
          <w:i/>
        </w:rPr>
      </w:pPr>
      <w:r w:rsidRPr="00A14CDC">
        <w:rPr>
          <w:i/>
        </w:rPr>
        <w:lastRenderedPageBreak/>
        <w:t>Например:</w:t>
      </w:r>
    </w:p>
    <w:p w:rsidR="00065734" w:rsidRPr="00A14CDC" w:rsidRDefault="0012576D" w:rsidP="005660A9">
      <w:pPr>
        <w:ind w:left="4962"/>
      </w:pPr>
      <w:r w:rsidRPr="00A14CDC">
        <w:t xml:space="preserve">Приложение № 1 </w:t>
      </w:r>
    </w:p>
    <w:p w:rsidR="0012576D" w:rsidRPr="00A14CDC" w:rsidRDefault="0012576D" w:rsidP="000C2656">
      <w:pPr>
        <w:ind w:left="4962"/>
      </w:pPr>
      <w:r w:rsidRPr="00A14CDC">
        <w:t xml:space="preserve">к постановлению администрации Рамонского </w:t>
      </w:r>
      <w:proofErr w:type="gramStart"/>
      <w:r w:rsidRPr="00A14CDC">
        <w:t>муниципального</w:t>
      </w:r>
      <w:proofErr w:type="gramEnd"/>
      <w:r w:rsidRPr="00A14CDC">
        <w:t xml:space="preserve"> района Воронежской области </w:t>
      </w:r>
    </w:p>
    <w:p w:rsidR="0012576D" w:rsidRPr="00A14CDC" w:rsidRDefault="0012576D" w:rsidP="000C2656">
      <w:pPr>
        <w:ind w:left="4962"/>
      </w:pPr>
      <w:r w:rsidRPr="00A14CDC">
        <w:t>от 01 июня 201</w:t>
      </w:r>
      <w:r w:rsidR="006D2CB1" w:rsidRPr="00A14CDC">
        <w:t>4</w:t>
      </w:r>
      <w:r w:rsidR="00F47B95">
        <w:t xml:space="preserve"> </w:t>
      </w:r>
      <w:r w:rsidRPr="00A14CDC">
        <w:t xml:space="preserve"> № 123</w:t>
      </w:r>
    </w:p>
    <w:p w:rsidR="0012576D" w:rsidRPr="00A14CDC" w:rsidRDefault="0012576D" w:rsidP="0012576D">
      <w:pPr>
        <w:ind w:firstLine="708"/>
        <w:jc w:val="both"/>
      </w:pPr>
    </w:p>
    <w:p w:rsidR="0096292D" w:rsidRPr="00A14CDC" w:rsidRDefault="0012576D" w:rsidP="0012576D">
      <w:pPr>
        <w:ind w:firstLine="708"/>
        <w:jc w:val="both"/>
      </w:pPr>
      <w:r w:rsidRPr="00A14CDC">
        <w:t>Слово</w:t>
      </w:r>
      <w:r w:rsidR="00DD0EFD" w:rsidRPr="00A14CDC">
        <w:t xml:space="preserve"> «Приложение №</w:t>
      </w:r>
      <w:r w:rsidR="005660A9">
        <w:t xml:space="preserve"> </w:t>
      </w:r>
      <w:r w:rsidR="00DD0EFD" w:rsidRPr="00A14CDC">
        <w:t xml:space="preserve">» </w:t>
      </w:r>
      <w:r w:rsidR="005660A9">
        <w:t>и о</w:t>
      </w:r>
      <w:r w:rsidR="005660A9" w:rsidRPr="00A14CDC">
        <w:t xml:space="preserve">стальные строки </w:t>
      </w:r>
      <w:r w:rsidR="00DD0EFD" w:rsidRPr="00A14CDC">
        <w:t>печата</w:t>
      </w:r>
      <w:r w:rsidR="005660A9">
        <w:t>ю</w:t>
      </w:r>
      <w:r w:rsidR="00DD0EFD" w:rsidRPr="00A14CDC">
        <w:t>тся от гр</w:t>
      </w:r>
      <w:r w:rsidR="00C15C06">
        <w:t>аницы верхнего поля без кавычек</w:t>
      </w:r>
      <w:r w:rsidR="00DD0EFD" w:rsidRPr="00A14CDC">
        <w:t>. Допускается реквизит «Приложение» центрировать относительно самой длинной строки.</w:t>
      </w:r>
    </w:p>
    <w:p w:rsidR="0012576D" w:rsidRPr="00A14CDC" w:rsidRDefault="0012576D" w:rsidP="0012576D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EE6E1B" w:rsidRPr="004145CE" w:rsidRDefault="00BB7C5D" w:rsidP="00C15C06">
      <w:pPr>
        <w:ind w:left="5245"/>
        <w:jc w:val="center"/>
      </w:pPr>
      <w:r w:rsidRPr="004145CE">
        <w:t>Приложение № 2</w:t>
      </w:r>
    </w:p>
    <w:p w:rsidR="0012576D" w:rsidRPr="00A14CDC" w:rsidRDefault="00BB7C5D" w:rsidP="00D07805">
      <w:pPr>
        <w:ind w:left="5245"/>
        <w:jc w:val="center"/>
      </w:pPr>
      <w:r w:rsidRPr="004145CE">
        <w:t>к приказу отдела по культуре</w:t>
      </w:r>
      <w:r w:rsidR="00272492" w:rsidRPr="001153A8">
        <w:t xml:space="preserve"> </w:t>
      </w:r>
      <w:r w:rsidR="00272492" w:rsidRPr="00A14CDC">
        <w:t>администрации Рамонского муниципального района Воронежской области</w:t>
      </w:r>
    </w:p>
    <w:p w:rsidR="0012576D" w:rsidRPr="00A14CDC" w:rsidRDefault="00F47B95" w:rsidP="00D07805">
      <w:pPr>
        <w:ind w:left="5245"/>
        <w:jc w:val="center"/>
      </w:pPr>
      <w:r>
        <w:t>от 01 июня 2013</w:t>
      </w:r>
      <w:r w:rsidR="0012576D" w:rsidRPr="00A14CDC">
        <w:t xml:space="preserve"> № 12</w:t>
      </w:r>
    </w:p>
    <w:p w:rsidR="0012576D" w:rsidRPr="00A14CDC" w:rsidRDefault="0012576D" w:rsidP="0012576D">
      <w:pPr>
        <w:ind w:firstLine="708"/>
        <w:jc w:val="both"/>
      </w:pPr>
    </w:p>
    <w:p w:rsidR="0096292D" w:rsidRPr="00A14CDC" w:rsidRDefault="0012576D" w:rsidP="0012576D">
      <w:pPr>
        <w:ind w:firstLine="708"/>
        <w:jc w:val="both"/>
      </w:pPr>
      <w:r w:rsidRPr="00A14CDC">
        <w:t>Если</w:t>
      </w:r>
      <w:r w:rsidR="00DD0EFD" w:rsidRPr="00A14CDC">
        <w:t xml:space="preserve"> приложение к распорядительному документу одно, порядковый номер приложения не указывают.</w:t>
      </w:r>
    </w:p>
    <w:p w:rsidR="0012576D" w:rsidRPr="00A14CDC" w:rsidRDefault="0012576D" w:rsidP="0012576D">
      <w:pPr>
        <w:ind w:firstLine="708"/>
        <w:jc w:val="both"/>
      </w:pPr>
      <w:r w:rsidRPr="00A14CDC">
        <w:t>2.2.2</w:t>
      </w:r>
      <w:r w:rsidR="00B56EE8" w:rsidRPr="00A14CDC">
        <w:t>1</w:t>
      </w:r>
      <w:r w:rsidRPr="00A14CDC">
        <w:t>. Подпись (</w:t>
      </w:r>
      <w:r w:rsidRPr="00A14CDC">
        <w:rPr>
          <w:i/>
        </w:rPr>
        <w:t>реквизит 2</w:t>
      </w:r>
      <w:r w:rsidR="00B56EE8" w:rsidRPr="00A14CDC">
        <w:rPr>
          <w:i/>
        </w:rPr>
        <w:t>0</w:t>
      </w:r>
      <w:r w:rsidRPr="00A14CDC">
        <w:t>).</w:t>
      </w:r>
    </w:p>
    <w:p w:rsidR="000A456D" w:rsidRPr="00A14CDC" w:rsidRDefault="000A456D" w:rsidP="000A456D">
      <w:pPr>
        <w:ind w:firstLine="708"/>
        <w:jc w:val="both"/>
      </w:pPr>
      <w:r w:rsidRPr="00A14CDC">
        <w:t>Д</w:t>
      </w:r>
      <w:r w:rsidR="00DD0EFD" w:rsidRPr="00A14CDC">
        <w:t xml:space="preserve">окументы, подписываются должностными лицами в </w:t>
      </w:r>
      <w:proofErr w:type="gramStart"/>
      <w:r w:rsidR="00DD0EFD" w:rsidRPr="00A14CDC">
        <w:t>соответствии</w:t>
      </w:r>
      <w:proofErr w:type="gramEnd"/>
      <w:r w:rsidR="00DD0EFD" w:rsidRPr="00A14CDC">
        <w:t xml:space="preserve"> с предоставленными им полномочиями.</w:t>
      </w:r>
    </w:p>
    <w:p w:rsidR="000A456D" w:rsidRPr="00A14CDC" w:rsidRDefault="000A456D" w:rsidP="000A456D">
      <w:pPr>
        <w:ind w:firstLine="708"/>
        <w:jc w:val="both"/>
      </w:pPr>
      <w:r w:rsidRPr="00A14CDC">
        <w:t>В</w:t>
      </w:r>
      <w:r w:rsidR="00DD0EFD" w:rsidRPr="00A14CDC">
        <w:t xml:space="preserve"> состав реквизита «Подпись» входят: наименование должности лица, подписавшего документ, личная подпись и ее расшифровка </w:t>
      </w:r>
      <w:r w:rsidRPr="00A14CDC">
        <w:t>(</w:t>
      </w:r>
      <w:r w:rsidR="00DD0EFD" w:rsidRPr="00A14CDC">
        <w:t>инициалы имени, отчества и фамилия</w:t>
      </w:r>
      <w:r w:rsidRPr="00A14CDC">
        <w:t>)</w:t>
      </w:r>
      <w:r w:rsidR="00DD0EFD" w:rsidRPr="00A14CDC">
        <w:t>.</w:t>
      </w:r>
    </w:p>
    <w:p w:rsidR="00D83016" w:rsidRPr="00A65849" w:rsidRDefault="00D83016" w:rsidP="00D83016">
      <w:pPr>
        <w:tabs>
          <w:tab w:val="left" w:pos="700"/>
        </w:tabs>
        <w:ind w:firstLine="709"/>
        <w:jc w:val="both"/>
        <w:rPr>
          <w:color w:val="FF0000"/>
        </w:rPr>
      </w:pPr>
      <w:r w:rsidRPr="00A14CDC">
        <w:rPr>
          <w:color w:val="000000"/>
        </w:rPr>
        <w:t xml:space="preserve">Если должностное лицо, фамилия которого оформлена на проекте документа, отсутствует, документ подписывает иное должностное лицо, имеющее право подписи в соответствии с распределением обязанностей, при этом указывается фактическая должность лица, его инициалы и фамилия. </w:t>
      </w:r>
      <w:r w:rsidR="00BB7C5D" w:rsidRPr="00A65849">
        <w:t>Исправления в подготовленный документ могут быть внесены от руки лицом, подписывающим документ.</w:t>
      </w:r>
    </w:p>
    <w:p w:rsidR="00D83016" w:rsidRPr="00A14CDC" w:rsidRDefault="00D83016" w:rsidP="00D83016">
      <w:pPr>
        <w:tabs>
          <w:tab w:val="left" w:pos="700"/>
        </w:tabs>
        <w:ind w:firstLine="709"/>
        <w:jc w:val="both"/>
        <w:rPr>
          <w:color w:val="000000"/>
        </w:rPr>
      </w:pPr>
      <w:r w:rsidRPr="00A14CDC">
        <w:rPr>
          <w:color w:val="000000"/>
        </w:rPr>
        <w:t>При подписании документа лицом, исполняющим обязанности временно отсутствующего руководителя (отпуск, болезнь, командировка), подпись оформляется следующим образом:</w:t>
      </w:r>
    </w:p>
    <w:p w:rsidR="00D83016" w:rsidRPr="00A14CDC" w:rsidRDefault="00D83016" w:rsidP="00D83016">
      <w:pPr>
        <w:tabs>
          <w:tab w:val="left" w:pos="700"/>
        </w:tabs>
        <w:ind w:firstLine="855"/>
        <w:jc w:val="both"/>
        <w:rPr>
          <w:i/>
          <w:color w:val="000000"/>
        </w:rPr>
      </w:pPr>
      <w:r w:rsidRPr="00A14CDC">
        <w:rPr>
          <w:i/>
          <w:color w:val="000000"/>
        </w:rPr>
        <w:t>Например:</w:t>
      </w:r>
    </w:p>
    <w:p w:rsidR="00D83016" w:rsidRPr="00A14CDC" w:rsidRDefault="00D83016" w:rsidP="00272492">
      <w:pPr>
        <w:jc w:val="both"/>
        <w:rPr>
          <w:color w:val="000000"/>
        </w:rPr>
      </w:pPr>
      <w:proofErr w:type="gramStart"/>
      <w:r w:rsidRPr="00A14CDC">
        <w:rPr>
          <w:color w:val="000000"/>
        </w:rPr>
        <w:t>Исполняющий</w:t>
      </w:r>
      <w:proofErr w:type="gramEnd"/>
      <w:r w:rsidRPr="00A14CDC">
        <w:rPr>
          <w:color w:val="000000"/>
        </w:rPr>
        <w:t xml:space="preserve"> обязанности руководителя </w:t>
      </w:r>
    </w:p>
    <w:p w:rsidR="00D83016" w:rsidRPr="00A14CDC" w:rsidRDefault="00D83016" w:rsidP="00272492">
      <w:pPr>
        <w:tabs>
          <w:tab w:val="left" w:pos="0"/>
        </w:tabs>
        <w:jc w:val="both"/>
        <w:rPr>
          <w:color w:val="000000"/>
        </w:rPr>
      </w:pPr>
      <w:r w:rsidRPr="00A14CDC">
        <w:rPr>
          <w:color w:val="000000"/>
        </w:rPr>
        <w:t xml:space="preserve">отдела имущественных и земельных </w:t>
      </w:r>
    </w:p>
    <w:p w:rsidR="00D83016" w:rsidRPr="00A14CDC" w:rsidRDefault="00D83016" w:rsidP="00272492">
      <w:pPr>
        <w:tabs>
          <w:tab w:val="left" w:pos="0"/>
        </w:tabs>
        <w:jc w:val="both"/>
        <w:rPr>
          <w:color w:val="000000"/>
        </w:rPr>
      </w:pPr>
      <w:r w:rsidRPr="00A14CDC">
        <w:rPr>
          <w:color w:val="000000"/>
        </w:rPr>
        <w:t xml:space="preserve">отношений администрации </w:t>
      </w:r>
    </w:p>
    <w:p w:rsidR="00D83016" w:rsidRPr="00A14CDC" w:rsidRDefault="00D83016" w:rsidP="00272492">
      <w:pPr>
        <w:tabs>
          <w:tab w:val="left" w:pos="0"/>
        </w:tabs>
        <w:jc w:val="both"/>
        <w:rPr>
          <w:color w:val="000000"/>
        </w:rPr>
      </w:pPr>
      <w:proofErr w:type="gramStart"/>
      <w:r w:rsidRPr="00A14CDC">
        <w:rPr>
          <w:color w:val="000000"/>
        </w:rPr>
        <w:t>муниципального</w:t>
      </w:r>
      <w:proofErr w:type="gramEnd"/>
      <w:r w:rsidRPr="00A14CDC">
        <w:rPr>
          <w:color w:val="000000"/>
        </w:rPr>
        <w:t xml:space="preserve"> района                                                          </w:t>
      </w:r>
      <w:r w:rsidR="00D07805" w:rsidRPr="00A14CDC">
        <w:rPr>
          <w:color w:val="000000"/>
        </w:rPr>
        <w:t xml:space="preserve">     </w:t>
      </w:r>
      <w:r w:rsidR="00272492" w:rsidRPr="00A14CDC">
        <w:rPr>
          <w:color w:val="000000"/>
        </w:rPr>
        <w:t xml:space="preserve">    </w:t>
      </w:r>
      <w:r w:rsidRPr="00A14CDC">
        <w:rPr>
          <w:color w:val="000000"/>
        </w:rPr>
        <w:t>И.О. Фамилия</w:t>
      </w:r>
    </w:p>
    <w:p w:rsidR="00D07805" w:rsidRPr="00A14CDC" w:rsidRDefault="00D07805" w:rsidP="00272492">
      <w:pPr>
        <w:tabs>
          <w:tab w:val="left" w:pos="0"/>
        </w:tabs>
        <w:jc w:val="both"/>
        <w:rPr>
          <w:color w:val="000000"/>
        </w:rPr>
      </w:pPr>
    </w:p>
    <w:p w:rsidR="000A456D" w:rsidRPr="00A14CDC" w:rsidRDefault="000A456D" w:rsidP="000A456D">
      <w:pPr>
        <w:ind w:firstLine="708"/>
        <w:jc w:val="both"/>
      </w:pPr>
      <w:r w:rsidRPr="00A14CDC">
        <w:t>Н</w:t>
      </w:r>
      <w:r w:rsidR="00DD0EFD" w:rsidRPr="00A14CDC">
        <w:t>е допускается подписывать документы с предлогом «за» или проставлением косой черты перед наименованием должности</w:t>
      </w:r>
      <w:r w:rsidRPr="00A14CDC">
        <w:t>.</w:t>
      </w:r>
    </w:p>
    <w:p w:rsidR="0096292D" w:rsidRPr="00A14CDC" w:rsidRDefault="000A456D" w:rsidP="000A456D">
      <w:pPr>
        <w:ind w:firstLine="708"/>
        <w:jc w:val="both"/>
      </w:pPr>
      <w:r w:rsidRPr="00A14CDC">
        <w:lastRenderedPageBreak/>
        <w:t>П</w:t>
      </w:r>
      <w:r w:rsidR="00DD0EFD" w:rsidRPr="00A14CDC">
        <w:t>ри подписании документа несколькими должностными лицами их подписи располагают на одном уровне или одну под другой в последовательности, соответствующей занимаемой должности.</w:t>
      </w:r>
    </w:p>
    <w:p w:rsidR="0096292D" w:rsidRPr="00A14CDC" w:rsidRDefault="000A456D" w:rsidP="000A456D">
      <w:pPr>
        <w:ind w:firstLine="708"/>
        <w:jc w:val="both"/>
      </w:pPr>
      <w:r w:rsidRPr="00A14CDC">
        <w:t>П</w:t>
      </w:r>
      <w:r w:rsidR="00DD0EFD" w:rsidRPr="00A14CDC">
        <w:t>ри подписании документа несколькими лицами, равными по должности, но представляющими разные органы, подписи располагают на одном уровне.</w:t>
      </w:r>
    </w:p>
    <w:p w:rsidR="0096292D" w:rsidRPr="00A14CDC" w:rsidRDefault="000A456D" w:rsidP="000A456D">
      <w:pPr>
        <w:ind w:firstLine="708"/>
        <w:jc w:val="both"/>
      </w:pPr>
      <w:r w:rsidRPr="00A14CDC">
        <w:t>В</w:t>
      </w:r>
      <w:r w:rsidR="00DD0EFD" w:rsidRPr="00A14CDC">
        <w:t xml:space="preserve"> </w:t>
      </w:r>
      <w:proofErr w:type="gramStart"/>
      <w:r w:rsidR="00DD0EFD" w:rsidRPr="00A14CDC">
        <w:t>документах</w:t>
      </w:r>
      <w:proofErr w:type="gramEnd"/>
      <w:r w:rsidRPr="00A14CDC">
        <w:t>,</w:t>
      </w:r>
      <w:r w:rsidR="00DD0EFD" w:rsidRPr="00A14CDC">
        <w:t xml:space="preserve"> составленных комиссией, указывают не должности лиц, подписывающих документ, а их обязанности в составе комиссии в соответствии с распределением</w:t>
      </w:r>
      <w:r w:rsidRPr="00A14CDC">
        <w:t xml:space="preserve"> обязанностей</w:t>
      </w:r>
      <w:r w:rsidR="00DD0EFD" w:rsidRPr="00A14CDC">
        <w:t>.</w:t>
      </w:r>
    </w:p>
    <w:p w:rsidR="000A456D" w:rsidRPr="00A14CDC" w:rsidRDefault="000A456D" w:rsidP="000A456D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96292D" w:rsidRPr="00A14CDC" w:rsidRDefault="00DD0EFD" w:rsidP="007E5370">
      <w:pPr>
        <w:jc w:val="both"/>
      </w:pPr>
      <w:r w:rsidRPr="00A14CDC">
        <w:t>Председатель комиссии</w:t>
      </w:r>
      <w:r w:rsidRPr="00A14CDC">
        <w:tab/>
      </w:r>
      <w:r w:rsidR="007E5370" w:rsidRPr="00A14CDC">
        <w:tab/>
      </w:r>
      <w:r w:rsidR="0015142A" w:rsidRPr="00A14CDC">
        <w:t>Л</w:t>
      </w:r>
      <w:r w:rsidR="00D07805" w:rsidRPr="00A14CDC">
        <w:t>ичная подпись</w:t>
      </w:r>
      <w:r w:rsidR="00D07805" w:rsidRPr="00A14CDC">
        <w:tab/>
      </w:r>
      <w:r w:rsidR="00D07805" w:rsidRPr="00A14CDC">
        <w:tab/>
        <w:t xml:space="preserve">        </w:t>
      </w:r>
      <w:r w:rsidRPr="00A14CDC">
        <w:t>И.О. Фамилия</w:t>
      </w:r>
    </w:p>
    <w:p w:rsidR="007E5370" w:rsidRPr="00A14CDC" w:rsidRDefault="007E5370" w:rsidP="007E5370">
      <w:pPr>
        <w:jc w:val="both"/>
      </w:pPr>
    </w:p>
    <w:p w:rsidR="0096292D" w:rsidRPr="00A14CDC" w:rsidRDefault="007E5370" w:rsidP="007E5370">
      <w:pPr>
        <w:jc w:val="both"/>
      </w:pPr>
      <w:r w:rsidRPr="00A14CDC">
        <w:t>С</w:t>
      </w:r>
      <w:r w:rsidR="00DD0EFD" w:rsidRPr="00A14CDC">
        <w:t>екретарь комиссии</w:t>
      </w:r>
      <w:r w:rsidR="00DD0EFD" w:rsidRPr="00A14CDC">
        <w:tab/>
      </w:r>
      <w:r w:rsidR="00DD0EFD" w:rsidRPr="00A14CDC">
        <w:tab/>
      </w:r>
      <w:r w:rsidRPr="00A14CDC">
        <w:tab/>
      </w:r>
      <w:r w:rsidR="0015142A" w:rsidRPr="00A14CDC">
        <w:t>Л</w:t>
      </w:r>
      <w:r w:rsidR="00D07805" w:rsidRPr="00A14CDC">
        <w:t>ичная подпись</w:t>
      </w:r>
      <w:r w:rsidR="00D07805" w:rsidRPr="00A14CDC">
        <w:tab/>
      </w:r>
      <w:r w:rsidR="00D07805" w:rsidRPr="00A14CDC">
        <w:tab/>
        <w:t xml:space="preserve">        </w:t>
      </w:r>
      <w:r w:rsidR="00DD0EFD" w:rsidRPr="00A14CDC">
        <w:t>И.О. Фамилия</w:t>
      </w:r>
    </w:p>
    <w:p w:rsidR="007E5370" w:rsidRPr="00A14CDC" w:rsidRDefault="007E5370" w:rsidP="007E5370">
      <w:pPr>
        <w:jc w:val="both"/>
      </w:pPr>
    </w:p>
    <w:p w:rsidR="0096292D" w:rsidRPr="00A14CDC" w:rsidRDefault="007E5370" w:rsidP="007E5370">
      <w:pPr>
        <w:jc w:val="both"/>
      </w:pPr>
      <w:r w:rsidRPr="00A14CDC">
        <w:t>Ч</w:t>
      </w:r>
      <w:r w:rsidR="00DD0EFD" w:rsidRPr="00A14CDC">
        <w:t>лены комиссии</w:t>
      </w:r>
      <w:r w:rsidR="00DD0EFD" w:rsidRPr="00A14CDC">
        <w:tab/>
      </w:r>
      <w:r w:rsidR="00DD0EFD" w:rsidRPr="00A14CDC">
        <w:tab/>
      </w:r>
      <w:r w:rsidR="00DD0EFD" w:rsidRPr="00A14CDC">
        <w:tab/>
      </w:r>
      <w:r w:rsidRPr="00A14CDC">
        <w:tab/>
      </w:r>
      <w:r w:rsidR="0015142A" w:rsidRPr="00A14CDC">
        <w:t>Л</w:t>
      </w:r>
      <w:r w:rsidR="00D07805" w:rsidRPr="00A14CDC">
        <w:t>ичная подпись</w:t>
      </w:r>
      <w:r w:rsidR="00D07805" w:rsidRPr="00A14CDC">
        <w:tab/>
      </w:r>
      <w:r w:rsidR="00D07805" w:rsidRPr="00A14CDC">
        <w:tab/>
        <w:t xml:space="preserve">        </w:t>
      </w:r>
      <w:r w:rsidR="00DD0EFD" w:rsidRPr="00A14CDC">
        <w:t>И.О. Фамилия</w:t>
      </w:r>
    </w:p>
    <w:p w:rsidR="007E5370" w:rsidRPr="00A14CDC" w:rsidRDefault="007E5370" w:rsidP="007E5370">
      <w:pPr>
        <w:ind w:firstLine="708"/>
        <w:jc w:val="both"/>
      </w:pPr>
    </w:p>
    <w:p w:rsidR="0096292D" w:rsidRPr="00A14CDC" w:rsidRDefault="007E5370" w:rsidP="007E5370">
      <w:pPr>
        <w:ind w:firstLine="708"/>
        <w:jc w:val="both"/>
      </w:pPr>
      <w:r w:rsidRPr="00A14CDC">
        <w:t>П</w:t>
      </w:r>
      <w:r w:rsidR="00DD0EFD" w:rsidRPr="00A14CDC">
        <w:t>одпись отделяют от последней строки текста 2</w:t>
      </w:r>
      <w:r w:rsidR="00D83016" w:rsidRPr="00A14CDC">
        <w:t xml:space="preserve"> - 3</w:t>
      </w:r>
      <w:r w:rsidR="00DD0EFD" w:rsidRPr="00A14CDC">
        <w:t xml:space="preserve"> интервал</w:t>
      </w:r>
      <w:r w:rsidRPr="00A14CDC">
        <w:t>ами</w:t>
      </w:r>
      <w:r w:rsidR="00DD0EFD" w:rsidRPr="00A14CDC">
        <w:t>.</w:t>
      </w:r>
    </w:p>
    <w:p w:rsidR="0096292D" w:rsidRPr="00A14CDC" w:rsidRDefault="007E5370" w:rsidP="007E5370">
      <w:pPr>
        <w:ind w:firstLine="708"/>
        <w:jc w:val="both"/>
      </w:pPr>
      <w:r w:rsidRPr="00A14CDC">
        <w:t>Н</w:t>
      </w:r>
      <w:r w:rsidR="00DD0EFD" w:rsidRPr="00A14CDC">
        <w:t>аименование должности в реквизите «</w:t>
      </w:r>
      <w:r w:rsidR="00D83016" w:rsidRPr="00A14CDC">
        <w:t>П</w:t>
      </w:r>
      <w:r w:rsidR="00DD0EFD" w:rsidRPr="00A14CDC">
        <w:t xml:space="preserve">одпись» </w:t>
      </w:r>
      <w:proofErr w:type="gramStart"/>
      <w:r w:rsidR="00DD0EFD" w:rsidRPr="00A14CDC">
        <w:t>печатается от левой границы текстового поля через 1 межстрочный интервал и центрируется</w:t>
      </w:r>
      <w:proofErr w:type="gramEnd"/>
      <w:r w:rsidR="00DD0EFD" w:rsidRPr="00A14CDC">
        <w:t xml:space="preserve"> относительно самой длинной строки.</w:t>
      </w:r>
    </w:p>
    <w:p w:rsidR="002D7BAA" w:rsidRDefault="007E5370" w:rsidP="002D7BAA">
      <w:pPr>
        <w:ind w:firstLine="708"/>
        <w:jc w:val="both"/>
        <w:rPr>
          <w:b/>
          <w:i/>
          <w:color w:val="0070C0"/>
        </w:rPr>
      </w:pPr>
      <w:r w:rsidRPr="00A14CDC">
        <w:t>Р</w:t>
      </w:r>
      <w:r w:rsidR="00DD0EFD" w:rsidRPr="00A14CDC">
        <w:t>асшифровка подписи в реквизите «</w:t>
      </w:r>
      <w:r w:rsidR="00D83016" w:rsidRPr="00A14CDC">
        <w:t>П</w:t>
      </w:r>
      <w:r w:rsidR="00DD0EFD" w:rsidRPr="00A14CDC">
        <w:t>одпись» располагается на уровне последней строки наименования должности, печатается без пробела между инициалами имени и отчества, с пробелом перед фамилией. Последняя буква в расшифровке подписи ограничивается правым полем.</w:t>
      </w:r>
      <w:r w:rsidR="002D7BAA" w:rsidRPr="002D7BAA">
        <w:rPr>
          <w:b/>
          <w:i/>
          <w:color w:val="0070C0"/>
        </w:rPr>
        <w:t xml:space="preserve"> </w:t>
      </w:r>
    </w:p>
    <w:p w:rsidR="0096292D" w:rsidRPr="00A65849" w:rsidRDefault="00BB7C5D" w:rsidP="00A65849">
      <w:pPr>
        <w:ind w:firstLine="708"/>
        <w:jc w:val="both"/>
        <w:rPr>
          <w:i/>
        </w:rPr>
      </w:pPr>
      <w:r w:rsidRPr="00A65849">
        <w:rPr>
          <w:i/>
        </w:rPr>
        <w:t>Примечание: подпись исполняется чернилами или шариковой ручкой фиолетовым (синим) цветом.</w:t>
      </w:r>
    </w:p>
    <w:p w:rsidR="0096292D" w:rsidRPr="00A14CDC" w:rsidRDefault="007E5370" w:rsidP="007E5370">
      <w:pPr>
        <w:ind w:firstLine="708"/>
        <w:jc w:val="both"/>
      </w:pPr>
      <w:r w:rsidRPr="00A14CDC">
        <w:t>2.2.2</w:t>
      </w:r>
      <w:r w:rsidR="00D83016" w:rsidRPr="00A14CDC">
        <w:t>2</w:t>
      </w:r>
      <w:r w:rsidRPr="00A14CDC">
        <w:t>.</w:t>
      </w:r>
      <w:r w:rsidR="00DD0EFD" w:rsidRPr="00A14CDC">
        <w:t xml:space="preserve"> Согласование проекта документа (</w:t>
      </w:r>
      <w:r w:rsidR="00DD0EFD" w:rsidRPr="00A14CDC">
        <w:rPr>
          <w:i/>
        </w:rPr>
        <w:t>реквизит 2</w:t>
      </w:r>
      <w:r w:rsidR="00D83016" w:rsidRPr="00A14CDC">
        <w:rPr>
          <w:i/>
        </w:rPr>
        <w:t>1</w:t>
      </w:r>
      <w:r w:rsidR="00DD0EFD" w:rsidRPr="00A14CDC">
        <w:t>).</w:t>
      </w:r>
    </w:p>
    <w:p w:rsidR="007E5370" w:rsidRPr="00A14CDC" w:rsidRDefault="007E5370" w:rsidP="007E5370">
      <w:pPr>
        <w:ind w:firstLine="708"/>
        <w:jc w:val="both"/>
      </w:pPr>
      <w:r w:rsidRPr="00A14CDC">
        <w:t>С</w:t>
      </w:r>
      <w:r w:rsidR="00DD0EFD" w:rsidRPr="00A14CDC">
        <w:t>огласование проекта документа</w:t>
      </w:r>
      <w:r w:rsidR="00560C5D" w:rsidRPr="00A14CDC">
        <w:t xml:space="preserve"> </w:t>
      </w:r>
      <w:r w:rsidR="00DD0EFD" w:rsidRPr="00A14CDC">
        <w:t>оформляется визой на документе (</w:t>
      </w:r>
      <w:r w:rsidR="008D6152" w:rsidRPr="00A14CDC">
        <w:t>внутреннее</w:t>
      </w:r>
      <w:r w:rsidR="00DD0EFD" w:rsidRPr="00A14CDC">
        <w:t xml:space="preserve"> согласование) или грифом </w:t>
      </w:r>
      <w:r w:rsidR="00B146AA" w:rsidRPr="00A14CDC">
        <w:t>согласования</w:t>
      </w:r>
      <w:r w:rsidR="00DD0EFD" w:rsidRPr="00A14CDC">
        <w:t xml:space="preserve"> (внешнее согласование)</w:t>
      </w:r>
      <w:r w:rsidRPr="00A14CDC">
        <w:t>.</w:t>
      </w:r>
    </w:p>
    <w:p w:rsidR="0096292D" w:rsidRPr="00A14CDC" w:rsidRDefault="007E5370" w:rsidP="007E5370">
      <w:pPr>
        <w:ind w:firstLine="708"/>
        <w:jc w:val="both"/>
      </w:pPr>
      <w:r w:rsidRPr="00A14CDC">
        <w:t>С</w:t>
      </w:r>
      <w:r w:rsidR="00DD0EFD" w:rsidRPr="00A14CDC">
        <w:t>огласование проекта документа с ор</w:t>
      </w:r>
      <w:r w:rsidR="00D07805" w:rsidRPr="00A14CDC">
        <w:t xml:space="preserve">ганами государственной власти, </w:t>
      </w:r>
      <w:r w:rsidR="00DD0EFD" w:rsidRPr="00A14CDC">
        <w:t>местного самоуправления, учреждениями, организациями, интересы которых в нем затрагиваются - внешнее согласование.</w:t>
      </w:r>
    </w:p>
    <w:p w:rsidR="0096292D" w:rsidRPr="00A14CDC" w:rsidRDefault="007E5370" w:rsidP="007E5370">
      <w:pPr>
        <w:ind w:firstLine="708"/>
        <w:jc w:val="both"/>
      </w:pPr>
      <w:r w:rsidRPr="00A14CDC">
        <w:t>В</w:t>
      </w:r>
      <w:r w:rsidR="00DD0EFD" w:rsidRPr="00A14CDC">
        <w:t xml:space="preserve">нешнее согласование документа оформляется грифом согласования, который включает в себя: слово СОГЛАСОВАНО (печатается прописными буквами без кавычек и знаков препинания в </w:t>
      </w:r>
      <w:proofErr w:type="gramStart"/>
      <w:r w:rsidR="00DD0EFD" w:rsidRPr="00A14CDC">
        <w:t>конце</w:t>
      </w:r>
      <w:proofErr w:type="gramEnd"/>
      <w:r w:rsidR="00DD0EFD" w:rsidRPr="00A14CDC">
        <w:t>), наименование должности лица, с которым согласовывается документ (включая наименование организации), личную подпись, расшифровку подписи и дату согласования.</w:t>
      </w:r>
    </w:p>
    <w:p w:rsidR="007E5370" w:rsidRPr="00A14CDC" w:rsidRDefault="007E5370" w:rsidP="007E5370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7E5370" w:rsidRPr="00A14CDC" w:rsidRDefault="007E5370" w:rsidP="007E5370">
      <w:pPr>
        <w:ind w:firstLine="708"/>
        <w:jc w:val="both"/>
      </w:pPr>
      <w:r w:rsidRPr="00A14CDC">
        <w:t>СОГЛАСОВАНО</w:t>
      </w:r>
    </w:p>
    <w:p w:rsidR="007E5370" w:rsidRPr="00A14CDC" w:rsidRDefault="007E5370" w:rsidP="007E5370">
      <w:pPr>
        <w:ind w:firstLine="708"/>
        <w:jc w:val="both"/>
      </w:pPr>
      <w:r w:rsidRPr="00A14CDC">
        <w:t>Руководитель отдела по финансам</w:t>
      </w:r>
    </w:p>
    <w:p w:rsidR="007E5370" w:rsidRPr="00A14CDC" w:rsidRDefault="007E5370" w:rsidP="007E5370">
      <w:pPr>
        <w:ind w:firstLine="708"/>
        <w:jc w:val="both"/>
      </w:pPr>
      <w:r w:rsidRPr="00A14CDC">
        <w:t xml:space="preserve">Личная подпись   </w:t>
      </w:r>
      <w:r w:rsidR="005006DE" w:rsidRPr="00A14CDC">
        <w:t xml:space="preserve"> </w:t>
      </w:r>
      <w:r w:rsidRPr="00A14CDC">
        <w:t>И.О. Фамилия</w:t>
      </w:r>
    </w:p>
    <w:p w:rsidR="007E5370" w:rsidRPr="00A14CDC" w:rsidRDefault="007E5370" w:rsidP="007E5370">
      <w:pPr>
        <w:ind w:firstLine="708"/>
        <w:jc w:val="both"/>
      </w:pPr>
      <w:r w:rsidRPr="00A14CDC">
        <w:t>01.06.2013</w:t>
      </w:r>
    </w:p>
    <w:p w:rsidR="0096292D" w:rsidRPr="00A14CDC" w:rsidRDefault="007E5370" w:rsidP="007E5370">
      <w:pPr>
        <w:ind w:firstLine="708"/>
        <w:jc w:val="both"/>
      </w:pPr>
      <w:r w:rsidRPr="00A14CDC">
        <w:lastRenderedPageBreak/>
        <w:t>Е</w:t>
      </w:r>
      <w:r w:rsidR="00DD0EFD" w:rsidRPr="00A14CDC">
        <w:t>сли согласование осуществляют письмом, протоколом, гриф согласования оформляют следующим образом:</w:t>
      </w:r>
    </w:p>
    <w:p w:rsidR="0060627E" w:rsidRPr="00A14CDC" w:rsidRDefault="0060627E" w:rsidP="0060627E">
      <w:pPr>
        <w:ind w:firstLine="708"/>
        <w:jc w:val="both"/>
      </w:pPr>
      <w:r w:rsidRPr="00A14CDC">
        <w:t>СОГЛАСОВАНО</w:t>
      </w:r>
    </w:p>
    <w:p w:rsidR="0060627E" w:rsidRPr="00A14CDC" w:rsidRDefault="0060627E" w:rsidP="0060627E">
      <w:pPr>
        <w:ind w:firstLine="708"/>
        <w:jc w:val="both"/>
      </w:pPr>
      <w:r w:rsidRPr="00A14CDC">
        <w:t>Письмо Министерства</w:t>
      </w:r>
    </w:p>
    <w:p w:rsidR="0060627E" w:rsidRPr="00A14CDC" w:rsidRDefault="0060627E" w:rsidP="0060627E">
      <w:pPr>
        <w:ind w:firstLine="708"/>
        <w:jc w:val="both"/>
      </w:pPr>
      <w:r w:rsidRPr="00A14CDC">
        <w:t>образования и науки</w:t>
      </w:r>
    </w:p>
    <w:p w:rsidR="0060627E" w:rsidRPr="00A14CDC" w:rsidRDefault="0060627E" w:rsidP="0060627E">
      <w:pPr>
        <w:ind w:firstLine="708"/>
        <w:jc w:val="both"/>
      </w:pPr>
      <w:r w:rsidRPr="00A14CDC">
        <w:t>Российской Федерации</w:t>
      </w:r>
    </w:p>
    <w:p w:rsidR="0060627E" w:rsidRPr="00A14CDC" w:rsidRDefault="0060627E" w:rsidP="0060627E">
      <w:pPr>
        <w:ind w:firstLine="708"/>
        <w:jc w:val="both"/>
      </w:pPr>
      <w:r w:rsidRPr="00A14CDC">
        <w:t>«О проведении тестирования</w:t>
      </w:r>
    </w:p>
    <w:p w:rsidR="0060627E" w:rsidRPr="00A14CDC" w:rsidRDefault="0060627E" w:rsidP="0060627E">
      <w:pPr>
        <w:ind w:firstLine="708"/>
        <w:jc w:val="both"/>
      </w:pPr>
      <w:r w:rsidRPr="00A14CDC">
        <w:t>учащихся»</w:t>
      </w:r>
    </w:p>
    <w:p w:rsidR="0060627E" w:rsidRPr="00A14CDC" w:rsidRDefault="0060627E" w:rsidP="00D07805">
      <w:pPr>
        <w:ind w:firstLine="708"/>
        <w:jc w:val="both"/>
      </w:pPr>
      <w:r w:rsidRPr="00A14CDC">
        <w:t>от 01.06.2013 № 123-456</w:t>
      </w:r>
    </w:p>
    <w:p w:rsidR="0060627E" w:rsidRPr="00A14CDC" w:rsidRDefault="00D07805" w:rsidP="0060627E">
      <w:pPr>
        <w:ind w:firstLine="708"/>
        <w:jc w:val="both"/>
      </w:pPr>
      <w:r w:rsidRPr="00A14CDC">
        <w:t xml:space="preserve">      </w:t>
      </w:r>
      <w:r w:rsidR="0060627E" w:rsidRPr="00A14CDC">
        <w:t>или</w:t>
      </w:r>
    </w:p>
    <w:p w:rsidR="0060627E" w:rsidRPr="00A14CDC" w:rsidRDefault="0060627E" w:rsidP="0060627E">
      <w:pPr>
        <w:ind w:firstLine="708"/>
        <w:jc w:val="both"/>
      </w:pPr>
      <w:r w:rsidRPr="00A14CDC">
        <w:t xml:space="preserve">СОГЛАСОВАНО </w:t>
      </w:r>
    </w:p>
    <w:p w:rsidR="0060627E" w:rsidRPr="00A14CDC" w:rsidRDefault="0060627E" w:rsidP="0060627E">
      <w:pPr>
        <w:ind w:firstLine="708"/>
        <w:jc w:val="both"/>
      </w:pPr>
      <w:r w:rsidRPr="00A14CDC">
        <w:t>Протокол заседания</w:t>
      </w:r>
    </w:p>
    <w:p w:rsidR="0060627E" w:rsidRPr="00A14CDC" w:rsidRDefault="0060627E" w:rsidP="0060627E">
      <w:pPr>
        <w:ind w:firstLine="708"/>
        <w:jc w:val="both"/>
      </w:pPr>
      <w:r w:rsidRPr="00A14CDC">
        <w:t>аттестационной комиссии</w:t>
      </w:r>
    </w:p>
    <w:p w:rsidR="005006DE" w:rsidRPr="00A14CDC" w:rsidRDefault="005006DE" w:rsidP="0060627E">
      <w:pPr>
        <w:ind w:firstLine="708"/>
        <w:jc w:val="both"/>
      </w:pPr>
      <w:r w:rsidRPr="00A14CDC">
        <w:t>администрации Рамонского</w:t>
      </w:r>
    </w:p>
    <w:p w:rsidR="005006DE" w:rsidRPr="00A14CDC" w:rsidRDefault="005006DE" w:rsidP="0060627E">
      <w:pPr>
        <w:ind w:firstLine="708"/>
        <w:jc w:val="both"/>
      </w:pPr>
      <w:r w:rsidRPr="00A14CDC">
        <w:t xml:space="preserve">муниципального района </w:t>
      </w:r>
    </w:p>
    <w:p w:rsidR="005006DE" w:rsidRPr="00A14CDC" w:rsidRDefault="005006DE" w:rsidP="0060627E">
      <w:pPr>
        <w:ind w:firstLine="708"/>
        <w:jc w:val="both"/>
      </w:pPr>
      <w:r w:rsidRPr="00A14CDC">
        <w:t>Воронежской области</w:t>
      </w:r>
    </w:p>
    <w:p w:rsidR="0060627E" w:rsidRPr="00A14CDC" w:rsidRDefault="00F47B95" w:rsidP="0060627E">
      <w:pPr>
        <w:ind w:firstLine="708"/>
        <w:jc w:val="both"/>
      </w:pPr>
      <w:r>
        <w:t>от 01 июня 2013</w:t>
      </w:r>
      <w:r w:rsidR="0060627E" w:rsidRPr="00A14CDC">
        <w:t xml:space="preserve">  № 12</w:t>
      </w:r>
    </w:p>
    <w:p w:rsidR="0060627E" w:rsidRPr="00A14CDC" w:rsidRDefault="0060627E" w:rsidP="007E5370">
      <w:pPr>
        <w:ind w:firstLine="708"/>
        <w:jc w:val="both"/>
      </w:pPr>
    </w:p>
    <w:p w:rsidR="0096292D" w:rsidRPr="00A14CDC" w:rsidRDefault="0060627E" w:rsidP="0060627E">
      <w:pPr>
        <w:ind w:firstLine="708"/>
        <w:jc w:val="both"/>
      </w:pPr>
      <w:r w:rsidRPr="00A14CDC">
        <w:t>Е</w:t>
      </w:r>
      <w:r w:rsidR="00DD0EFD" w:rsidRPr="00A14CDC">
        <w:t>сли грифов согласования несколько, их оформляют параллельно от левого поля.</w:t>
      </w:r>
    </w:p>
    <w:p w:rsidR="0060627E" w:rsidRPr="00A14CDC" w:rsidRDefault="0060627E" w:rsidP="0060627E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60627E" w:rsidRPr="00A14CDC" w:rsidTr="0060627E">
        <w:tc>
          <w:tcPr>
            <w:tcW w:w="4927" w:type="dxa"/>
          </w:tcPr>
          <w:p w:rsidR="0060627E" w:rsidRPr="00A14CDC" w:rsidRDefault="0060627E" w:rsidP="0060627E">
            <w:pPr>
              <w:jc w:val="both"/>
            </w:pPr>
            <w:r w:rsidRPr="00A14CDC">
              <w:t xml:space="preserve">СОГЛАСОВАНО </w:t>
            </w:r>
          </w:p>
          <w:p w:rsidR="0060627E" w:rsidRPr="00A14CDC" w:rsidRDefault="0060627E" w:rsidP="0060627E">
            <w:pPr>
              <w:jc w:val="both"/>
            </w:pPr>
          </w:p>
          <w:p w:rsidR="0060627E" w:rsidRPr="00A14CDC" w:rsidRDefault="0060627E" w:rsidP="0060627E">
            <w:pPr>
              <w:jc w:val="both"/>
            </w:pPr>
            <w:r w:rsidRPr="00A14CDC">
              <w:t>Наименование должности</w:t>
            </w:r>
          </w:p>
          <w:p w:rsidR="0060627E" w:rsidRPr="00A14CDC" w:rsidRDefault="0060627E" w:rsidP="0060627E">
            <w:pPr>
              <w:jc w:val="both"/>
            </w:pPr>
          </w:p>
          <w:p w:rsidR="0060627E" w:rsidRDefault="0060627E" w:rsidP="0060627E">
            <w:pPr>
              <w:jc w:val="both"/>
              <w:rPr>
                <w:ins w:id="0" w:author="ivasenkina" w:date="2015-01-26T14:18:00Z"/>
              </w:rPr>
            </w:pPr>
            <w:r w:rsidRPr="00A14CDC">
              <w:t>Личная подпись     И.О. Фамилия</w:t>
            </w:r>
          </w:p>
          <w:p w:rsidR="00752AE4" w:rsidRPr="00A14CDC" w:rsidRDefault="00752AE4" w:rsidP="0060627E">
            <w:pPr>
              <w:jc w:val="both"/>
            </w:pPr>
          </w:p>
          <w:p w:rsidR="0060627E" w:rsidRPr="00A14CDC" w:rsidRDefault="0060627E" w:rsidP="0060627E">
            <w:pPr>
              <w:jc w:val="both"/>
            </w:pPr>
            <w:r w:rsidRPr="00A14CDC">
              <w:t>01.06.2013</w:t>
            </w:r>
          </w:p>
        </w:tc>
        <w:tc>
          <w:tcPr>
            <w:tcW w:w="4927" w:type="dxa"/>
          </w:tcPr>
          <w:p w:rsidR="0060627E" w:rsidRPr="00A14CDC" w:rsidRDefault="0060627E" w:rsidP="0060627E">
            <w:pPr>
              <w:jc w:val="both"/>
            </w:pPr>
            <w:r w:rsidRPr="00A14CDC">
              <w:t xml:space="preserve">СОГЛАСОВАНО </w:t>
            </w:r>
          </w:p>
          <w:p w:rsidR="0060627E" w:rsidRPr="00A14CDC" w:rsidRDefault="0060627E" w:rsidP="0060627E">
            <w:pPr>
              <w:jc w:val="both"/>
            </w:pPr>
          </w:p>
          <w:p w:rsidR="0060627E" w:rsidRPr="00A14CDC" w:rsidRDefault="0060627E" w:rsidP="0060627E">
            <w:pPr>
              <w:jc w:val="both"/>
            </w:pPr>
            <w:r w:rsidRPr="00A14CDC">
              <w:t>Наименование должности</w:t>
            </w:r>
          </w:p>
          <w:p w:rsidR="0060627E" w:rsidRPr="00A14CDC" w:rsidRDefault="0060627E" w:rsidP="0060627E">
            <w:pPr>
              <w:jc w:val="both"/>
            </w:pPr>
          </w:p>
          <w:p w:rsidR="0060627E" w:rsidRDefault="0060627E" w:rsidP="0060627E">
            <w:pPr>
              <w:jc w:val="both"/>
              <w:rPr>
                <w:ins w:id="1" w:author="ivasenkina" w:date="2015-01-26T14:18:00Z"/>
              </w:rPr>
            </w:pPr>
            <w:r w:rsidRPr="00A14CDC">
              <w:t>Личная подпись         И.О. Фамилия</w:t>
            </w:r>
          </w:p>
          <w:p w:rsidR="00752AE4" w:rsidRPr="00A14CDC" w:rsidRDefault="00752AE4" w:rsidP="0060627E">
            <w:pPr>
              <w:jc w:val="both"/>
            </w:pPr>
          </w:p>
          <w:p w:rsidR="0060627E" w:rsidRPr="00A14CDC" w:rsidRDefault="0060627E" w:rsidP="0060627E">
            <w:pPr>
              <w:jc w:val="both"/>
            </w:pPr>
            <w:r w:rsidRPr="00A14CDC">
              <w:t>01.06.2013</w:t>
            </w:r>
          </w:p>
        </w:tc>
      </w:tr>
    </w:tbl>
    <w:p w:rsidR="0060627E" w:rsidRPr="00A14CDC" w:rsidRDefault="0060627E" w:rsidP="0060627E">
      <w:pPr>
        <w:ind w:firstLine="708"/>
        <w:jc w:val="both"/>
      </w:pPr>
    </w:p>
    <w:p w:rsidR="0096292D" w:rsidRPr="00A14CDC" w:rsidRDefault="0060627E" w:rsidP="0060627E">
      <w:pPr>
        <w:ind w:firstLine="708"/>
        <w:jc w:val="both"/>
      </w:pPr>
      <w:r w:rsidRPr="00A14CDC">
        <w:t>Г</w:t>
      </w:r>
      <w:r w:rsidR="00DD0EFD" w:rsidRPr="00A14CDC">
        <w:t>риф согласования располага</w:t>
      </w:r>
      <w:r w:rsidRPr="00A14CDC">
        <w:t>ется</w:t>
      </w:r>
      <w:r w:rsidR="00DD0EFD" w:rsidRPr="00A14CDC">
        <w:t xml:space="preserve"> ниже реквизита «Подпись» в левом нижнем углу документа и печатают от подписи через 2-3 интервала.</w:t>
      </w:r>
    </w:p>
    <w:p w:rsidR="0060627E" w:rsidRPr="00A14CDC" w:rsidRDefault="0060627E" w:rsidP="0060627E">
      <w:pPr>
        <w:ind w:firstLine="708"/>
        <w:jc w:val="both"/>
      </w:pPr>
      <w:r w:rsidRPr="00A14CDC">
        <w:t>Г</w:t>
      </w:r>
      <w:r w:rsidR="00DD0EFD" w:rsidRPr="00A14CDC">
        <w:t>рифы согласования могут располагаться на отдельном «Листе согласования», в этом случае в документе перед подписью делается отметка: «Лист согласования прилагается».</w:t>
      </w:r>
    </w:p>
    <w:p w:rsidR="0060627E" w:rsidRPr="00A14CDC" w:rsidRDefault="0060627E" w:rsidP="0060627E">
      <w:pPr>
        <w:ind w:firstLine="708"/>
        <w:jc w:val="both"/>
      </w:pPr>
      <w:r w:rsidRPr="00A14CDC">
        <w:t>Лист согласования оформляется следующим образом:</w:t>
      </w:r>
    </w:p>
    <w:p w:rsidR="000B4C57" w:rsidRPr="00A14CDC" w:rsidRDefault="000B4C57" w:rsidP="0060627E">
      <w:pPr>
        <w:ind w:firstLine="708"/>
        <w:jc w:val="both"/>
      </w:pPr>
    </w:p>
    <w:p w:rsidR="000B4C57" w:rsidRPr="00A14CDC" w:rsidRDefault="000B4C57" w:rsidP="000B4C57">
      <w:pPr>
        <w:jc w:val="center"/>
      </w:pPr>
      <w:r w:rsidRPr="00A14CDC">
        <w:t>ЛИСТ СОГЛАСОВАНИЯ</w:t>
      </w:r>
    </w:p>
    <w:p w:rsidR="0060627E" w:rsidRPr="00A14CDC" w:rsidRDefault="000B4C57" w:rsidP="000B4C57">
      <w:pPr>
        <w:jc w:val="center"/>
      </w:pPr>
      <w:r w:rsidRPr="00A14CDC">
        <w:t>проекта Положения об общих принципах сотрудничества</w:t>
      </w:r>
    </w:p>
    <w:p w:rsidR="000B4C57" w:rsidRPr="00A14CDC" w:rsidRDefault="000B4C57" w:rsidP="000B4C57">
      <w:pPr>
        <w:ind w:firstLine="708"/>
        <w:jc w:val="both"/>
        <w:rPr>
          <w:i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0B4C57" w:rsidRPr="00A14CDC" w:rsidTr="000B4C57">
        <w:trPr>
          <w:trHeight w:val="2296"/>
        </w:trPr>
        <w:tc>
          <w:tcPr>
            <w:tcW w:w="4927" w:type="dxa"/>
          </w:tcPr>
          <w:p w:rsidR="005006DE" w:rsidRPr="00A14CDC" w:rsidRDefault="000B4C57" w:rsidP="00D10D6F">
            <w:pPr>
              <w:jc w:val="both"/>
            </w:pPr>
            <w:r w:rsidRPr="00A14CDC">
              <w:lastRenderedPageBreak/>
              <w:t>СОГЛАСОВАНО</w:t>
            </w:r>
          </w:p>
          <w:p w:rsidR="000B4C57" w:rsidRPr="00A14CDC" w:rsidRDefault="000B4C57" w:rsidP="00D10D6F">
            <w:pPr>
              <w:jc w:val="both"/>
            </w:pPr>
            <w:r w:rsidRPr="00A14CDC">
              <w:t xml:space="preserve"> </w:t>
            </w:r>
          </w:p>
          <w:p w:rsidR="000B4C57" w:rsidRPr="00A14CDC" w:rsidRDefault="000B4C57" w:rsidP="00D10D6F">
            <w:pPr>
              <w:jc w:val="both"/>
            </w:pPr>
            <w:r w:rsidRPr="00A14CDC">
              <w:t>Генеральный директор</w:t>
            </w:r>
          </w:p>
          <w:p w:rsidR="000B4C57" w:rsidRPr="00A14CDC" w:rsidRDefault="000B4C57" w:rsidP="00D10D6F">
            <w:pPr>
              <w:jc w:val="both"/>
            </w:pPr>
            <w:r w:rsidRPr="00A14CDC">
              <w:t>ОАО «Элеватор»</w:t>
            </w:r>
          </w:p>
          <w:p w:rsidR="000B4C57" w:rsidRPr="00A14CDC" w:rsidRDefault="000B4C57" w:rsidP="00D10D6F">
            <w:pPr>
              <w:jc w:val="both"/>
            </w:pPr>
          </w:p>
          <w:p w:rsidR="000B4C57" w:rsidRDefault="000B4C57" w:rsidP="00D10D6F">
            <w:pPr>
              <w:jc w:val="both"/>
              <w:rPr>
                <w:ins w:id="2" w:author="ivasenkina" w:date="2015-01-26T14:18:00Z"/>
              </w:rPr>
            </w:pPr>
            <w:r w:rsidRPr="00A14CDC">
              <w:t>Личная подпись    И.О. Фамилия</w:t>
            </w:r>
          </w:p>
          <w:p w:rsidR="00752AE4" w:rsidRPr="00A14CDC" w:rsidRDefault="00752AE4" w:rsidP="00D10D6F">
            <w:pPr>
              <w:jc w:val="both"/>
            </w:pPr>
          </w:p>
          <w:p w:rsidR="000B4C57" w:rsidRPr="00A14CDC" w:rsidRDefault="000B4C57" w:rsidP="00D10D6F">
            <w:pPr>
              <w:jc w:val="both"/>
            </w:pPr>
            <w:r w:rsidRPr="00A14CDC">
              <w:t>01.06.2013</w:t>
            </w:r>
          </w:p>
          <w:p w:rsidR="005006DE" w:rsidRPr="00A14CDC" w:rsidRDefault="005006DE" w:rsidP="00D10D6F">
            <w:pPr>
              <w:jc w:val="both"/>
            </w:pPr>
          </w:p>
        </w:tc>
        <w:tc>
          <w:tcPr>
            <w:tcW w:w="4927" w:type="dxa"/>
          </w:tcPr>
          <w:p w:rsidR="000B4C57" w:rsidRPr="00A14CDC" w:rsidRDefault="000B4C57" w:rsidP="00D10D6F">
            <w:pPr>
              <w:jc w:val="both"/>
            </w:pPr>
            <w:r w:rsidRPr="00A14CDC">
              <w:t xml:space="preserve">СОГЛАСОВАНО </w:t>
            </w:r>
          </w:p>
          <w:p w:rsidR="005006DE" w:rsidRPr="00A14CDC" w:rsidRDefault="005006DE" w:rsidP="00D10D6F">
            <w:pPr>
              <w:jc w:val="both"/>
            </w:pPr>
          </w:p>
          <w:p w:rsidR="000B4C57" w:rsidRPr="00A14CDC" w:rsidRDefault="000B4C57" w:rsidP="00D10D6F">
            <w:pPr>
              <w:jc w:val="both"/>
            </w:pPr>
            <w:r w:rsidRPr="00A14CDC">
              <w:t>Генеральный директор</w:t>
            </w:r>
          </w:p>
          <w:p w:rsidR="000B4C57" w:rsidRPr="00A14CDC" w:rsidRDefault="000B4C57" w:rsidP="00D10D6F">
            <w:pPr>
              <w:jc w:val="both"/>
            </w:pPr>
            <w:r w:rsidRPr="00A14CDC">
              <w:t>ООО «Хлебозавод № 1»</w:t>
            </w:r>
          </w:p>
          <w:p w:rsidR="000B4C57" w:rsidRPr="00A14CDC" w:rsidRDefault="000B4C57" w:rsidP="00D10D6F">
            <w:pPr>
              <w:jc w:val="both"/>
            </w:pPr>
          </w:p>
          <w:p w:rsidR="000B4C57" w:rsidRDefault="000B4C57" w:rsidP="00D10D6F">
            <w:pPr>
              <w:jc w:val="both"/>
              <w:rPr>
                <w:ins w:id="3" w:author="ivasenkina" w:date="2015-01-26T14:18:00Z"/>
              </w:rPr>
            </w:pPr>
            <w:r w:rsidRPr="00A14CDC">
              <w:t>Личная подпись       И.О. Фамилия</w:t>
            </w:r>
          </w:p>
          <w:p w:rsidR="00752AE4" w:rsidRPr="00A14CDC" w:rsidRDefault="00752AE4" w:rsidP="00D10D6F">
            <w:pPr>
              <w:jc w:val="both"/>
            </w:pPr>
          </w:p>
          <w:p w:rsidR="000B4C57" w:rsidRPr="00A14CDC" w:rsidRDefault="000B4C57" w:rsidP="00D10D6F">
            <w:pPr>
              <w:jc w:val="both"/>
            </w:pPr>
            <w:r w:rsidRPr="00A14CDC">
              <w:t>01.06.2013</w:t>
            </w:r>
          </w:p>
        </w:tc>
      </w:tr>
      <w:tr w:rsidR="000B4C57" w:rsidRPr="00A14CDC" w:rsidTr="000B4C57">
        <w:tc>
          <w:tcPr>
            <w:tcW w:w="4927" w:type="dxa"/>
          </w:tcPr>
          <w:p w:rsidR="00752AE4" w:rsidRDefault="000B4C57" w:rsidP="000B4C57">
            <w:pPr>
              <w:jc w:val="both"/>
              <w:rPr>
                <w:ins w:id="4" w:author="ivasenkina" w:date="2015-01-26T14:18:00Z"/>
              </w:rPr>
            </w:pPr>
            <w:r w:rsidRPr="00A14CDC">
              <w:t>СОГЛАСОВАНО</w:t>
            </w:r>
          </w:p>
          <w:p w:rsidR="000B4C57" w:rsidRPr="00A14CDC" w:rsidRDefault="000B4C57" w:rsidP="000B4C57">
            <w:pPr>
              <w:jc w:val="both"/>
            </w:pPr>
            <w:r w:rsidRPr="00A14CDC">
              <w:t xml:space="preserve"> </w:t>
            </w:r>
          </w:p>
          <w:p w:rsidR="000B4C57" w:rsidRPr="00A14CDC" w:rsidRDefault="000B4C57" w:rsidP="000B4C57">
            <w:pPr>
              <w:jc w:val="both"/>
            </w:pPr>
            <w:r w:rsidRPr="00A14CDC">
              <w:t xml:space="preserve">Директор </w:t>
            </w:r>
            <w:r w:rsidR="006F78C6" w:rsidRPr="00A14CDC">
              <w:t>ООО</w:t>
            </w:r>
          </w:p>
          <w:p w:rsidR="000B4C57" w:rsidRPr="00A14CDC" w:rsidRDefault="000B4C57" w:rsidP="000B4C57">
            <w:pPr>
              <w:jc w:val="both"/>
            </w:pPr>
            <w:r w:rsidRPr="00A14CDC">
              <w:t>«</w:t>
            </w:r>
            <w:r w:rsidR="006F78C6" w:rsidRPr="00A14CDC">
              <w:t>Благоустройство Рамони</w:t>
            </w:r>
            <w:r w:rsidRPr="00A14CDC">
              <w:t>»</w:t>
            </w:r>
          </w:p>
          <w:p w:rsidR="000B4C57" w:rsidRPr="00A14CDC" w:rsidRDefault="000B4C57" w:rsidP="000B4C57">
            <w:pPr>
              <w:jc w:val="both"/>
            </w:pPr>
          </w:p>
          <w:p w:rsidR="00752AE4" w:rsidRDefault="00752AE4" w:rsidP="000B4C57">
            <w:pPr>
              <w:jc w:val="both"/>
              <w:rPr>
                <w:ins w:id="5" w:author="ivasenkina" w:date="2015-01-26T14:19:00Z"/>
              </w:rPr>
            </w:pPr>
          </w:p>
          <w:p w:rsidR="000B4C57" w:rsidRDefault="000B4C57" w:rsidP="000B4C57">
            <w:pPr>
              <w:jc w:val="both"/>
              <w:rPr>
                <w:ins w:id="6" w:author="ivasenkina" w:date="2015-01-26T14:19:00Z"/>
              </w:rPr>
            </w:pPr>
            <w:r w:rsidRPr="00A14CDC">
              <w:t>Личная подпись       И.О. Фамилия</w:t>
            </w:r>
          </w:p>
          <w:p w:rsidR="00752AE4" w:rsidRPr="00A14CDC" w:rsidRDefault="00752AE4" w:rsidP="000B4C57">
            <w:pPr>
              <w:jc w:val="both"/>
            </w:pPr>
          </w:p>
          <w:p w:rsidR="000B4C57" w:rsidRPr="00A14CDC" w:rsidRDefault="000B4C57" w:rsidP="000B4C57">
            <w:pPr>
              <w:jc w:val="both"/>
            </w:pPr>
            <w:r w:rsidRPr="00A14CDC">
              <w:t>01.06.2013</w:t>
            </w:r>
          </w:p>
        </w:tc>
        <w:tc>
          <w:tcPr>
            <w:tcW w:w="4927" w:type="dxa"/>
          </w:tcPr>
          <w:p w:rsidR="000B4C57" w:rsidRDefault="000B4C57" w:rsidP="000B4C57">
            <w:pPr>
              <w:jc w:val="both"/>
              <w:rPr>
                <w:ins w:id="7" w:author="ivasenkina" w:date="2015-01-26T14:19:00Z"/>
              </w:rPr>
            </w:pPr>
            <w:r w:rsidRPr="00A14CDC">
              <w:t xml:space="preserve">СОГЛАСОВАНО </w:t>
            </w:r>
          </w:p>
          <w:p w:rsidR="00752AE4" w:rsidRPr="00A14CDC" w:rsidRDefault="00752AE4" w:rsidP="000B4C57">
            <w:pPr>
              <w:jc w:val="both"/>
            </w:pPr>
          </w:p>
          <w:p w:rsidR="000B4C57" w:rsidRPr="00A14CDC" w:rsidRDefault="000B4C57" w:rsidP="000B4C57">
            <w:r w:rsidRPr="00A14CDC">
              <w:t>Заместитель главы администрации муниципального района</w:t>
            </w:r>
            <w:r w:rsidR="00560C5D" w:rsidRPr="00A14CDC">
              <w:t xml:space="preserve"> </w:t>
            </w:r>
            <w:r w:rsidR="006F78C6" w:rsidRPr="00A14CDC">
              <w:t>-</w:t>
            </w:r>
            <w:r w:rsidR="00560C5D" w:rsidRPr="00A14CDC">
              <w:t xml:space="preserve"> </w:t>
            </w:r>
            <w:r w:rsidR="006F78C6" w:rsidRPr="00A14CDC">
              <w:t>начальник отдела</w:t>
            </w:r>
          </w:p>
          <w:p w:rsidR="000B4C57" w:rsidRPr="00A14CDC" w:rsidRDefault="000B4C57" w:rsidP="000B4C57">
            <w:pPr>
              <w:jc w:val="both"/>
            </w:pPr>
          </w:p>
          <w:p w:rsidR="000B4C57" w:rsidRDefault="000B4C57" w:rsidP="000B4C57">
            <w:pPr>
              <w:jc w:val="both"/>
              <w:rPr>
                <w:ins w:id="8" w:author="ivasenkina" w:date="2015-01-26T14:19:00Z"/>
              </w:rPr>
            </w:pPr>
            <w:r w:rsidRPr="00A14CDC">
              <w:t>Личная подпись       И.О. Фамилия</w:t>
            </w:r>
          </w:p>
          <w:p w:rsidR="00752AE4" w:rsidRPr="00A14CDC" w:rsidRDefault="00752AE4" w:rsidP="000B4C57">
            <w:pPr>
              <w:jc w:val="both"/>
            </w:pPr>
          </w:p>
          <w:p w:rsidR="000B4C57" w:rsidRPr="00A14CDC" w:rsidRDefault="000B4C57" w:rsidP="000B4C57">
            <w:pPr>
              <w:jc w:val="both"/>
            </w:pPr>
            <w:r w:rsidRPr="00A14CDC">
              <w:t>01.06.2013</w:t>
            </w:r>
          </w:p>
        </w:tc>
      </w:tr>
    </w:tbl>
    <w:p w:rsidR="000B4C57" w:rsidRPr="00A14CDC" w:rsidRDefault="000B4C57" w:rsidP="000B4C57">
      <w:pPr>
        <w:ind w:firstLine="708"/>
        <w:jc w:val="both"/>
      </w:pPr>
    </w:p>
    <w:p w:rsidR="0096292D" w:rsidRPr="00A14CDC" w:rsidRDefault="000B4C57" w:rsidP="000B4C57">
      <w:pPr>
        <w:ind w:firstLine="708"/>
        <w:jc w:val="both"/>
      </w:pPr>
      <w:r w:rsidRPr="00A14CDC">
        <w:t>З</w:t>
      </w:r>
      <w:r w:rsidR="00DD0EFD" w:rsidRPr="00A14CDC">
        <w:t xml:space="preserve">аполненный лист согласования </w:t>
      </w:r>
      <w:proofErr w:type="gramStart"/>
      <w:r w:rsidR="00DD0EFD" w:rsidRPr="00A14CDC">
        <w:t>подписывается и датируется</w:t>
      </w:r>
      <w:proofErr w:type="gramEnd"/>
      <w:r w:rsidR="00DD0EFD" w:rsidRPr="00A14CDC">
        <w:t xml:space="preserve"> ответственным исполнителем и прилагается к проекту документа. При наличии возражений по тексту документа лист согласования не подписывается.</w:t>
      </w:r>
    </w:p>
    <w:p w:rsidR="0096292D" w:rsidRPr="00A14CDC" w:rsidRDefault="000B4C57" w:rsidP="000B4C57">
      <w:pPr>
        <w:ind w:firstLine="708"/>
        <w:jc w:val="both"/>
      </w:pPr>
      <w:r w:rsidRPr="00A14CDC">
        <w:t>2.2.2</w:t>
      </w:r>
      <w:r w:rsidR="005006DE" w:rsidRPr="00A14CDC">
        <w:t>3</w:t>
      </w:r>
      <w:r w:rsidRPr="00A14CDC">
        <w:t>. </w:t>
      </w:r>
      <w:proofErr w:type="gramStart"/>
      <w:r w:rsidRPr="00A14CDC">
        <w:t>В</w:t>
      </w:r>
      <w:r w:rsidR="00DD0EFD" w:rsidRPr="00A14CDC">
        <w:t>иза согласования документа (</w:t>
      </w:r>
      <w:r w:rsidR="00DD0EFD" w:rsidRPr="00A14CDC">
        <w:rPr>
          <w:i/>
        </w:rPr>
        <w:t>реквизит 2</w:t>
      </w:r>
      <w:r w:rsidR="005006DE" w:rsidRPr="00A14CDC">
        <w:rPr>
          <w:i/>
        </w:rPr>
        <w:t>2)</w:t>
      </w:r>
      <w:r w:rsidR="00DD0EFD" w:rsidRPr="00A14CDC">
        <w:rPr>
          <w:i/>
        </w:rPr>
        <w:t xml:space="preserve"> </w:t>
      </w:r>
      <w:r w:rsidR="00DD0EFD" w:rsidRPr="00A14CDC">
        <w:t>- внутреннее согласование).</w:t>
      </w:r>
      <w:proofErr w:type="gramEnd"/>
    </w:p>
    <w:p w:rsidR="0096292D" w:rsidRPr="00A14CDC" w:rsidRDefault="000B4C57" w:rsidP="000B4C57">
      <w:pPr>
        <w:ind w:firstLine="708"/>
        <w:jc w:val="both"/>
      </w:pPr>
      <w:r w:rsidRPr="00A14CDC">
        <w:t>В</w:t>
      </w:r>
      <w:r w:rsidR="00DD0EFD" w:rsidRPr="00A14CDC">
        <w:t>нутреннее согласование проводится при необходимости оценки обоснованности документа, соответствия его правовым актам и ранее принятым решениям.</w:t>
      </w:r>
    </w:p>
    <w:p w:rsidR="0096292D" w:rsidRPr="00A14CDC" w:rsidRDefault="00885B03" w:rsidP="00885B03">
      <w:pPr>
        <w:ind w:firstLine="708"/>
        <w:jc w:val="both"/>
      </w:pPr>
      <w:r w:rsidRPr="00A14CDC">
        <w:t>П</w:t>
      </w:r>
      <w:r w:rsidR="00DD0EFD" w:rsidRPr="00A14CDC">
        <w:t>редставляемые на подпись документы визируются исполнителем (ответственным исполнителем) и руководителем подразделения, где готовился проект документа.</w:t>
      </w:r>
    </w:p>
    <w:p w:rsidR="0096292D" w:rsidRPr="00A14CDC" w:rsidRDefault="00885B03" w:rsidP="00885B03">
      <w:pPr>
        <w:ind w:firstLine="708"/>
        <w:jc w:val="both"/>
      </w:pPr>
      <w:r w:rsidRPr="00A14CDC">
        <w:t>Д</w:t>
      </w:r>
      <w:r w:rsidR="00DD0EFD" w:rsidRPr="00A14CDC">
        <w:t>окументы, содержащие поручения</w:t>
      </w:r>
      <w:r w:rsidR="005006DE" w:rsidRPr="00A14CDC">
        <w:t xml:space="preserve"> должностному лицу либо</w:t>
      </w:r>
      <w:r w:rsidR="00DD0EFD" w:rsidRPr="00A14CDC">
        <w:t xml:space="preserve"> структурному подразделению администрации муниципального района, должны быть завизированы</w:t>
      </w:r>
      <w:r w:rsidR="005006DE" w:rsidRPr="00A14CDC">
        <w:t xml:space="preserve"> должностным лицом либо</w:t>
      </w:r>
      <w:r w:rsidR="00DD0EFD" w:rsidRPr="00A14CDC">
        <w:t xml:space="preserve"> руководителем этого органа.</w:t>
      </w:r>
    </w:p>
    <w:p w:rsidR="0096292D" w:rsidRPr="00A14CDC" w:rsidRDefault="00885B03" w:rsidP="00885B03">
      <w:pPr>
        <w:ind w:firstLine="708"/>
        <w:jc w:val="both"/>
      </w:pPr>
      <w:r w:rsidRPr="00A14CDC">
        <w:t>С</w:t>
      </w:r>
      <w:r w:rsidR="00DD0EFD" w:rsidRPr="00A14CDC">
        <w:t>огласование проекта документа оформля</w:t>
      </w:r>
      <w:r w:rsidR="005006DE" w:rsidRPr="00A14CDC">
        <w:t>ют</w:t>
      </w:r>
      <w:r w:rsidR="00DD0EFD" w:rsidRPr="00A14CDC">
        <w:t xml:space="preserve"> визой на документе.</w:t>
      </w:r>
    </w:p>
    <w:p w:rsidR="0096292D" w:rsidRPr="00A14CDC" w:rsidRDefault="00885B03" w:rsidP="00885B03">
      <w:pPr>
        <w:ind w:firstLine="708"/>
        <w:jc w:val="both"/>
      </w:pPr>
      <w:r w:rsidRPr="00A14CDC">
        <w:t>Виза</w:t>
      </w:r>
      <w:r w:rsidR="00DD0EFD" w:rsidRPr="00A14CDC">
        <w:t xml:space="preserve"> включает в себя должность визирующего документ, личную подпись, расшифровку подписи (инициалы, фамилия) и дату подписания.</w:t>
      </w:r>
    </w:p>
    <w:p w:rsidR="00885B03" w:rsidRPr="00A14CDC" w:rsidRDefault="00885B03" w:rsidP="00885B03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D9740D" w:rsidRDefault="00885B03" w:rsidP="00B950D8">
      <w:pPr>
        <w:jc w:val="both"/>
      </w:pPr>
      <w:r w:rsidRPr="00A14CDC">
        <w:t>Руководитель отдела по финансам</w:t>
      </w:r>
      <w:r w:rsidRPr="00A14CDC">
        <w:tab/>
      </w:r>
      <w:r w:rsidR="00270377" w:rsidRPr="00A14CDC">
        <w:tab/>
      </w:r>
      <w:r w:rsidR="00D07805" w:rsidRPr="00A14CDC">
        <w:t>л</w:t>
      </w:r>
      <w:r w:rsidRPr="00A14CDC">
        <w:t xml:space="preserve">ичная подпись </w:t>
      </w:r>
      <w:r w:rsidR="00D07805" w:rsidRPr="00A14CDC">
        <w:tab/>
        <w:t xml:space="preserve">        </w:t>
      </w:r>
      <w:r w:rsidR="00270377" w:rsidRPr="00A14CDC">
        <w:t>И.О. Фамилия</w:t>
      </w:r>
    </w:p>
    <w:p w:rsidR="00270377" w:rsidRPr="007C38DF" w:rsidRDefault="00270377" w:rsidP="006765AB">
      <w:pPr>
        <w:jc w:val="both"/>
      </w:pPr>
      <w:r w:rsidRPr="007C38DF">
        <w:t>01.06.2013</w:t>
      </w:r>
    </w:p>
    <w:p w:rsidR="00270377" w:rsidRPr="007C38DF" w:rsidRDefault="00270377" w:rsidP="00270377">
      <w:pPr>
        <w:ind w:firstLine="708"/>
        <w:jc w:val="both"/>
      </w:pPr>
    </w:p>
    <w:p w:rsidR="00FD1749" w:rsidRDefault="00270377" w:rsidP="00270377">
      <w:pPr>
        <w:ind w:firstLine="708"/>
        <w:jc w:val="both"/>
      </w:pPr>
      <w:r w:rsidRPr="007C38DF">
        <w:lastRenderedPageBreak/>
        <w:t>О</w:t>
      </w:r>
      <w:r w:rsidR="00DD0EFD" w:rsidRPr="007C38DF">
        <w:t xml:space="preserve">формленная таким образом виза означает согласие должностного лица с содержанием документа. При наличии замечаний по документу визу оформляют следующим образом: </w:t>
      </w:r>
    </w:p>
    <w:p w:rsidR="00B950D8" w:rsidRPr="007C38DF" w:rsidRDefault="00B950D8" w:rsidP="00270377">
      <w:pPr>
        <w:ind w:firstLine="708"/>
        <w:jc w:val="both"/>
      </w:pPr>
    </w:p>
    <w:p w:rsidR="00FD1749" w:rsidRPr="007C38DF" w:rsidRDefault="00DD0EFD" w:rsidP="006765AB">
      <w:pPr>
        <w:jc w:val="both"/>
      </w:pPr>
      <w:r w:rsidRPr="007C38DF">
        <w:t xml:space="preserve">С проектом не </w:t>
      </w:r>
      <w:proofErr w:type="gramStart"/>
      <w:r w:rsidRPr="007C38DF">
        <w:t>согласен</w:t>
      </w:r>
      <w:proofErr w:type="gramEnd"/>
      <w:r w:rsidRPr="007C38DF">
        <w:t>, замечания прилагаются</w:t>
      </w:r>
      <w:r w:rsidR="00FD1749" w:rsidRPr="007C38DF">
        <w:t>.</w:t>
      </w:r>
    </w:p>
    <w:p w:rsidR="00FD1749" w:rsidRPr="007C38DF" w:rsidRDefault="00FD1749" w:rsidP="00272492">
      <w:pPr>
        <w:jc w:val="both"/>
      </w:pPr>
      <w:r w:rsidRPr="007C38DF">
        <w:t>Руководитель аппарата администрации</w:t>
      </w:r>
    </w:p>
    <w:p w:rsidR="00FD1749" w:rsidRPr="007C38DF" w:rsidRDefault="00FD1749" w:rsidP="00272492">
      <w:pPr>
        <w:jc w:val="both"/>
      </w:pPr>
      <w:proofErr w:type="gramStart"/>
      <w:r w:rsidRPr="007C38DF">
        <w:t>муниципального</w:t>
      </w:r>
      <w:proofErr w:type="gramEnd"/>
      <w:r w:rsidR="00D07805" w:rsidRPr="007C38DF">
        <w:t xml:space="preserve"> района                       </w:t>
      </w:r>
      <w:r w:rsidRPr="007C38DF">
        <w:t xml:space="preserve">личная подпись      </w:t>
      </w:r>
      <w:r w:rsidR="00D07805" w:rsidRPr="007C38DF">
        <w:t xml:space="preserve">          </w:t>
      </w:r>
      <w:r w:rsidR="00272492" w:rsidRPr="007C38DF">
        <w:t xml:space="preserve"> </w:t>
      </w:r>
      <w:r w:rsidRPr="007C38DF">
        <w:t>И.О. Фамилия</w:t>
      </w:r>
    </w:p>
    <w:p w:rsidR="00FD1749" w:rsidRPr="007C38DF" w:rsidRDefault="00FD1749" w:rsidP="006765AB">
      <w:pPr>
        <w:jc w:val="both"/>
      </w:pPr>
      <w:r w:rsidRPr="007C38DF">
        <w:t>06.08.2014</w:t>
      </w:r>
    </w:p>
    <w:p w:rsidR="00D07805" w:rsidRPr="00A14CDC" w:rsidRDefault="00D07805" w:rsidP="00270377">
      <w:pPr>
        <w:ind w:firstLine="708"/>
        <w:jc w:val="both"/>
      </w:pPr>
    </w:p>
    <w:p w:rsidR="0096292D" w:rsidRPr="00A14CDC" w:rsidRDefault="00270377" w:rsidP="00270377">
      <w:pPr>
        <w:ind w:firstLine="708"/>
        <w:jc w:val="both"/>
      </w:pPr>
      <w:r w:rsidRPr="00A14CDC">
        <w:t>Допускается ссылка на конкретный пункт документа.</w:t>
      </w:r>
    </w:p>
    <w:p w:rsidR="0096292D" w:rsidRPr="00A14CDC" w:rsidRDefault="00270377" w:rsidP="00270377">
      <w:pPr>
        <w:ind w:firstLine="708"/>
        <w:jc w:val="both"/>
      </w:pPr>
      <w:r w:rsidRPr="00A14CDC">
        <w:t>З</w:t>
      </w:r>
      <w:r w:rsidR="00DD0EFD" w:rsidRPr="00A14CDC">
        <w:t xml:space="preserve">амечания могут быть представлены на отдельном листе, который подписывают, </w:t>
      </w:r>
      <w:proofErr w:type="gramStart"/>
      <w:r w:rsidR="00DD0EFD" w:rsidRPr="00A14CDC">
        <w:t>датируют и прилагают</w:t>
      </w:r>
      <w:proofErr w:type="gramEnd"/>
      <w:r w:rsidR="00DD0EFD" w:rsidRPr="00A14CDC">
        <w:t xml:space="preserve"> к проекту документа.</w:t>
      </w:r>
    </w:p>
    <w:p w:rsidR="0096292D" w:rsidRPr="00A14CDC" w:rsidRDefault="00270377" w:rsidP="00270377">
      <w:pPr>
        <w:ind w:firstLine="708"/>
        <w:jc w:val="both"/>
      </w:pPr>
      <w:r w:rsidRPr="00A14CDC">
        <w:t>Е</w:t>
      </w:r>
      <w:r w:rsidR="00DD0EFD" w:rsidRPr="00A14CDC">
        <w:t xml:space="preserve">сли в </w:t>
      </w:r>
      <w:proofErr w:type="gramStart"/>
      <w:r w:rsidR="00DD0EFD" w:rsidRPr="00A14CDC">
        <w:t>процессе</w:t>
      </w:r>
      <w:proofErr w:type="gramEnd"/>
      <w:r w:rsidR="00DD0EFD" w:rsidRPr="00A14CDC">
        <w:t xml:space="preserve"> визирования в проект документа вносятся существенные изменения, он подлежит повторному визированию. Повторного визирования не требуется, если при доработке в проект документа внесены уточнения</w:t>
      </w:r>
      <w:r w:rsidRPr="00A14CDC">
        <w:t>,</w:t>
      </w:r>
      <w:r w:rsidR="00DD0EFD" w:rsidRPr="00A14CDC">
        <w:t xml:space="preserve"> не меняющие его сути.</w:t>
      </w:r>
    </w:p>
    <w:p w:rsidR="00270377" w:rsidRPr="00A14CDC" w:rsidRDefault="00270377" w:rsidP="00270377">
      <w:pPr>
        <w:ind w:firstLine="708"/>
        <w:jc w:val="both"/>
      </w:pPr>
      <w:r w:rsidRPr="00A14CDC">
        <w:t>З</w:t>
      </w:r>
      <w:r w:rsidR="00DD0EFD" w:rsidRPr="00A14CDC">
        <w:t>амечания докладывают руководителю</w:t>
      </w:r>
      <w:r w:rsidRPr="00A14CDC">
        <w:t>,</w:t>
      </w:r>
      <w:r w:rsidR="00DD0EFD" w:rsidRPr="00A14CDC">
        <w:t xml:space="preserve"> подписывающему документ.</w:t>
      </w:r>
    </w:p>
    <w:p w:rsidR="0096292D" w:rsidRPr="00A14CDC" w:rsidRDefault="00270377" w:rsidP="00270377">
      <w:pPr>
        <w:ind w:firstLine="708"/>
        <w:jc w:val="both"/>
      </w:pPr>
      <w:r w:rsidRPr="00A14CDC">
        <w:t>Н</w:t>
      </w:r>
      <w:r w:rsidR="00DD0EFD" w:rsidRPr="00A14CDC">
        <w:t>а документе, подлинник которого остается в организации, визы проставляют</w:t>
      </w:r>
      <w:r w:rsidRPr="00A14CDC">
        <w:t>ся</w:t>
      </w:r>
      <w:r w:rsidR="00DD0EFD" w:rsidRPr="00A14CDC">
        <w:t xml:space="preserve"> в нижней части оборотной стороны последнего листа подлинника документа.</w:t>
      </w:r>
    </w:p>
    <w:p w:rsidR="00270377" w:rsidRPr="00A14CDC" w:rsidRDefault="00270377" w:rsidP="00270377">
      <w:pPr>
        <w:ind w:firstLine="708"/>
        <w:jc w:val="both"/>
      </w:pPr>
      <w:r w:rsidRPr="00A14CDC">
        <w:t>Н</w:t>
      </w:r>
      <w:r w:rsidR="00DD0EFD" w:rsidRPr="00A14CDC">
        <w:t>а документе, подлинник которого отправляют из организации, визы проставляют</w:t>
      </w:r>
      <w:r w:rsidRPr="00A14CDC">
        <w:t>ся</w:t>
      </w:r>
      <w:r w:rsidR="00DD0EFD" w:rsidRPr="00A14CDC">
        <w:t xml:space="preserve"> на лицевой стороне </w:t>
      </w:r>
      <w:proofErr w:type="gramStart"/>
      <w:r w:rsidR="00DD0EFD" w:rsidRPr="00A14CDC">
        <w:t>второго экземпляра отправляемого документа, остающегося в организации на правах подлинника</w:t>
      </w:r>
      <w:r w:rsidR="00FD1749" w:rsidRPr="00A14CDC">
        <w:t xml:space="preserve"> и состоят</w:t>
      </w:r>
      <w:proofErr w:type="gramEnd"/>
      <w:r w:rsidR="00FD1749" w:rsidRPr="00A14CDC">
        <w:t xml:space="preserve"> из наименования должности, подписи и расшифровки подписи, даты</w:t>
      </w:r>
      <w:r w:rsidRPr="00A14CDC">
        <w:t>.</w:t>
      </w:r>
      <w:r w:rsidR="00FD1749" w:rsidRPr="00A14CDC">
        <w:t xml:space="preserve"> Печатается 10-12 шрифтом. В левом нижнем углу документа проставляется реквизит «Отметка об исполнителе».</w:t>
      </w:r>
    </w:p>
    <w:p w:rsidR="0096292D" w:rsidRPr="00A14CDC" w:rsidRDefault="00270377" w:rsidP="00270377">
      <w:pPr>
        <w:ind w:firstLine="708"/>
        <w:jc w:val="both"/>
      </w:pPr>
      <w:r w:rsidRPr="00A14CDC">
        <w:t>2.2.2</w:t>
      </w:r>
      <w:r w:rsidR="001666AE" w:rsidRPr="00A14CDC">
        <w:t>4</w:t>
      </w:r>
      <w:r w:rsidRPr="00A14CDC">
        <w:t>. Оттиск печати (</w:t>
      </w:r>
      <w:r w:rsidRPr="00A14CDC">
        <w:rPr>
          <w:i/>
        </w:rPr>
        <w:t>реквизит 2</w:t>
      </w:r>
      <w:r w:rsidR="001666AE" w:rsidRPr="00A14CDC">
        <w:rPr>
          <w:i/>
        </w:rPr>
        <w:t>3</w:t>
      </w:r>
      <w:r w:rsidRPr="00A14CDC">
        <w:t>).</w:t>
      </w:r>
    </w:p>
    <w:p w:rsidR="0096292D" w:rsidRPr="00A14CDC" w:rsidRDefault="00270377" w:rsidP="00270377">
      <w:pPr>
        <w:ind w:firstLine="708"/>
        <w:jc w:val="both"/>
      </w:pPr>
      <w:r w:rsidRPr="00A14CDC">
        <w:t>О</w:t>
      </w:r>
      <w:r w:rsidR="00DD0EFD" w:rsidRPr="00A14CDC">
        <w:t>ттиск гербовой печати ставится на документах</w:t>
      </w:r>
      <w:r w:rsidRPr="00A14CDC">
        <w:t>,</w:t>
      </w:r>
      <w:r w:rsidR="00DD0EFD" w:rsidRPr="00A14CDC">
        <w:t xml:space="preserve"> требующих особого удостоверения их подлинности. Простые круглые печати ставятся на копиях документов для удостоверения их соответствия подлинникам.</w:t>
      </w:r>
    </w:p>
    <w:p w:rsidR="0096292D" w:rsidRPr="00A14CDC" w:rsidRDefault="00270377" w:rsidP="00270377">
      <w:pPr>
        <w:ind w:firstLine="708"/>
        <w:jc w:val="both"/>
      </w:pPr>
      <w:proofErr w:type="gramStart"/>
      <w:r w:rsidRPr="00A14CDC">
        <w:t>О</w:t>
      </w:r>
      <w:r w:rsidR="00DD0EFD" w:rsidRPr="00A14CDC">
        <w:t>ттиск печати должен захватывать окончание наименования должности лица, подписавшего документ (</w:t>
      </w:r>
      <w:r w:rsidR="006765AB">
        <w:t xml:space="preserve">см. </w:t>
      </w:r>
      <w:r w:rsidR="00DD0EFD" w:rsidRPr="00A14CDC">
        <w:t>полное описание о проставлени</w:t>
      </w:r>
      <w:r w:rsidR="00A45CCF">
        <w:t>и оттиска печати в разделе 8.2.</w:t>
      </w:r>
      <w:proofErr w:type="gramEnd"/>
      <w:r w:rsidR="00A45CCF">
        <w:t xml:space="preserve"> </w:t>
      </w:r>
      <w:proofErr w:type="gramStart"/>
      <w:r w:rsidR="00DD0EFD" w:rsidRPr="00A14CDC">
        <w:t>Инструкции).</w:t>
      </w:r>
      <w:proofErr w:type="gramEnd"/>
    </w:p>
    <w:p w:rsidR="0096292D" w:rsidRPr="002C1456" w:rsidRDefault="00BB7C5D" w:rsidP="00270377">
      <w:pPr>
        <w:ind w:firstLine="708"/>
        <w:jc w:val="both"/>
      </w:pPr>
      <w:r w:rsidRPr="002C1456">
        <w:t>2.2.25.</w:t>
      </w:r>
      <w:r w:rsidR="00DD0EFD" w:rsidRPr="002C1456">
        <w:t xml:space="preserve">Отметка о </w:t>
      </w:r>
      <w:proofErr w:type="gramStart"/>
      <w:r w:rsidR="00DD0EFD" w:rsidRPr="002C1456">
        <w:t>заверении копии</w:t>
      </w:r>
      <w:proofErr w:type="gramEnd"/>
      <w:r w:rsidR="00270377" w:rsidRPr="002C1456">
        <w:t xml:space="preserve"> документа</w:t>
      </w:r>
      <w:r w:rsidR="00DD0EFD" w:rsidRPr="002C1456">
        <w:t xml:space="preserve"> (</w:t>
      </w:r>
      <w:r w:rsidR="00DD0EFD" w:rsidRPr="002C1456">
        <w:rPr>
          <w:i/>
        </w:rPr>
        <w:t>реквизит 2</w:t>
      </w:r>
      <w:r w:rsidR="001666AE" w:rsidRPr="002C1456">
        <w:rPr>
          <w:i/>
        </w:rPr>
        <w:t>4</w:t>
      </w:r>
      <w:r w:rsidR="00DD0EFD" w:rsidRPr="002C1456">
        <w:t>).</w:t>
      </w:r>
    </w:p>
    <w:p w:rsidR="0096292D" w:rsidRPr="002C1456" w:rsidRDefault="00270377" w:rsidP="00270377">
      <w:pPr>
        <w:ind w:firstLine="708"/>
        <w:jc w:val="both"/>
      </w:pPr>
      <w:proofErr w:type="gramStart"/>
      <w:r w:rsidRPr="002C1456">
        <w:t>П</w:t>
      </w:r>
      <w:r w:rsidR="00DD0EFD" w:rsidRPr="002C1456">
        <w:t xml:space="preserve">ри заверении соответствия копии документа подлиннику, ниже реквизита «подпись», проставляют </w:t>
      </w:r>
      <w:proofErr w:type="spellStart"/>
      <w:r w:rsidR="00DD0EFD" w:rsidRPr="002C1456">
        <w:t>заверительную</w:t>
      </w:r>
      <w:proofErr w:type="spellEnd"/>
      <w:r w:rsidR="00DD0EFD" w:rsidRPr="002C1456">
        <w:t xml:space="preserve"> надпись «</w:t>
      </w:r>
      <w:r w:rsidR="00272492" w:rsidRPr="002C1456">
        <w:t>Копия в</w:t>
      </w:r>
      <w:r w:rsidR="00DD0EFD" w:rsidRPr="002C1456">
        <w:t>ерн</w:t>
      </w:r>
      <w:r w:rsidR="00272492" w:rsidRPr="002C1456">
        <w:t>а</w:t>
      </w:r>
      <w:r w:rsidR="00DD0EFD" w:rsidRPr="002C1456">
        <w:t>», должность лица, заверившего копию, личную подпись, расшифровку подписи (инициалы, фамилию), дату заверения</w:t>
      </w:r>
      <w:r w:rsidR="002C1456" w:rsidRPr="002C1456">
        <w:t>, печать</w:t>
      </w:r>
      <w:r w:rsidR="00DD0EFD" w:rsidRPr="002C1456">
        <w:t>.</w:t>
      </w:r>
      <w:proofErr w:type="gramEnd"/>
    </w:p>
    <w:p w:rsidR="0015142A" w:rsidRPr="002C1456" w:rsidRDefault="0015142A" w:rsidP="00270377">
      <w:pPr>
        <w:ind w:firstLine="708"/>
        <w:jc w:val="both"/>
        <w:rPr>
          <w:i/>
        </w:rPr>
      </w:pPr>
      <w:r w:rsidRPr="002C1456">
        <w:rPr>
          <w:i/>
        </w:rPr>
        <w:t>Например:</w:t>
      </w:r>
    </w:p>
    <w:p w:rsidR="0015142A" w:rsidRPr="002C1456" w:rsidRDefault="00BB7C5D" w:rsidP="0015142A">
      <w:pPr>
        <w:jc w:val="both"/>
        <w:rPr>
          <w:i/>
        </w:rPr>
      </w:pPr>
      <w:r w:rsidRPr="002C1456">
        <w:rPr>
          <w:i/>
        </w:rPr>
        <w:t>Копия верна</w:t>
      </w:r>
    </w:p>
    <w:p w:rsidR="0015142A" w:rsidRPr="002C1456" w:rsidRDefault="00BB7C5D" w:rsidP="0015142A">
      <w:pPr>
        <w:jc w:val="both"/>
        <w:rPr>
          <w:i/>
        </w:rPr>
      </w:pPr>
      <w:r w:rsidRPr="002C1456">
        <w:rPr>
          <w:i/>
        </w:rPr>
        <w:t xml:space="preserve">Руководитель аппарата </w:t>
      </w:r>
    </w:p>
    <w:p w:rsidR="0015142A" w:rsidRPr="002C1456" w:rsidRDefault="0015142A" w:rsidP="0015142A">
      <w:pPr>
        <w:jc w:val="both"/>
        <w:rPr>
          <w:i/>
        </w:rPr>
      </w:pPr>
      <w:r w:rsidRPr="002C1456">
        <w:rPr>
          <w:i/>
        </w:rPr>
        <w:t>администрации Рамонского</w:t>
      </w:r>
    </w:p>
    <w:p w:rsidR="0015142A" w:rsidRPr="002C1456" w:rsidRDefault="0015142A" w:rsidP="0015142A">
      <w:pPr>
        <w:jc w:val="both"/>
        <w:rPr>
          <w:i/>
        </w:rPr>
      </w:pPr>
      <w:r w:rsidRPr="002C1456">
        <w:rPr>
          <w:i/>
        </w:rPr>
        <w:t xml:space="preserve">муниципального района </w:t>
      </w:r>
    </w:p>
    <w:p w:rsidR="0015142A" w:rsidRPr="002C1456" w:rsidRDefault="0015142A" w:rsidP="0015142A">
      <w:pPr>
        <w:jc w:val="both"/>
        <w:rPr>
          <w:i/>
        </w:rPr>
      </w:pPr>
      <w:r w:rsidRPr="002C1456">
        <w:rPr>
          <w:i/>
        </w:rPr>
        <w:lastRenderedPageBreak/>
        <w:t>Воронеж</w:t>
      </w:r>
      <w:r w:rsidR="00D07805" w:rsidRPr="002C1456">
        <w:rPr>
          <w:i/>
        </w:rPr>
        <w:t>ской области</w:t>
      </w:r>
      <w:r w:rsidR="00D07805" w:rsidRPr="002C1456">
        <w:rPr>
          <w:i/>
        </w:rPr>
        <w:tab/>
      </w:r>
      <w:r w:rsidR="00D07805" w:rsidRPr="002C1456">
        <w:rPr>
          <w:i/>
        </w:rPr>
        <w:tab/>
      </w:r>
      <w:r w:rsidR="00D07805" w:rsidRPr="002C1456">
        <w:rPr>
          <w:i/>
        </w:rPr>
        <w:tab/>
      </w:r>
      <w:r w:rsidR="00D07805" w:rsidRPr="002C1456">
        <w:rPr>
          <w:i/>
        </w:rPr>
        <w:tab/>
        <w:t>Личная подпись</w:t>
      </w:r>
      <w:r w:rsidR="00D07805" w:rsidRPr="002C1456">
        <w:rPr>
          <w:i/>
        </w:rPr>
        <w:tab/>
        <w:t xml:space="preserve">        </w:t>
      </w:r>
      <w:r w:rsidRPr="002C1456">
        <w:rPr>
          <w:i/>
        </w:rPr>
        <w:t>И.О. Фамилия</w:t>
      </w:r>
    </w:p>
    <w:p w:rsidR="0015142A" w:rsidRPr="002C1456" w:rsidRDefault="0015142A" w:rsidP="002C1456">
      <w:pPr>
        <w:jc w:val="both"/>
        <w:rPr>
          <w:i/>
        </w:rPr>
      </w:pPr>
      <w:r w:rsidRPr="002C1456">
        <w:rPr>
          <w:i/>
        </w:rPr>
        <w:t>Дата</w:t>
      </w:r>
      <w:r w:rsidR="001666AE" w:rsidRPr="002C1456">
        <w:rPr>
          <w:i/>
        </w:rPr>
        <w:t xml:space="preserve">                                      Печать</w:t>
      </w:r>
    </w:p>
    <w:p w:rsidR="002C1456" w:rsidRPr="00A14CDC" w:rsidRDefault="002C1456" w:rsidP="00270377">
      <w:pPr>
        <w:ind w:firstLine="708"/>
        <w:jc w:val="both"/>
      </w:pPr>
    </w:p>
    <w:p w:rsidR="0096292D" w:rsidRPr="00A14CDC" w:rsidRDefault="0015142A" w:rsidP="0015142A">
      <w:pPr>
        <w:ind w:firstLine="708"/>
        <w:jc w:val="both"/>
      </w:pPr>
      <w:r w:rsidRPr="00A14CDC">
        <w:t>2.2.2</w:t>
      </w:r>
      <w:r w:rsidR="001666AE" w:rsidRPr="00A14CDC">
        <w:t>6</w:t>
      </w:r>
      <w:r w:rsidRPr="00A14CDC">
        <w:t>.</w:t>
      </w:r>
      <w:r w:rsidR="00DD0EFD" w:rsidRPr="00A14CDC">
        <w:t>Отметка об исполнителе (</w:t>
      </w:r>
      <w:r w:rsidR="00DD0EFD" w:rsidRPr="00A14CDC">
        <w:rPr>
          <w:i/>
        </w:rPr>
        <w:t>реквизит 2</w:t>
      </w:r>
      <w:r w:rsidR="001666AE" w:rsidRPr="00A14CDC">
        <w:rPr>
          <w:i/>
        </w:rPr>
        <w:t>5</w:t>
      </w:r>
      <w:r w:rsidR="00DD0EFD" w:rsidRPr="00A14CDC">
        <w:t>).</w:t>
      </w:r>
    </w:p>
    <w:p w:rsidR="0096292D" w:rsidRPr="00A14CDC" w:rsidRDefault="0015142A" w:rsidP="0015142A">
      <w:pPr>
        <w:ind w:firstLine="708"/>
        <w:jc w:val="both"/>
      </w:pPr>
      <w:r w:rsidRPr="00A14CDC">
        <w:t>О</w:t>
      </w:r>
      <w:r w:rsidR="00DD0EFD" w:rsidRPr="00A14CDC">
        <w:t>тметк</w:t>
      </w:r>
      <w:r w:rsidRPr="00A14CDC">
        <w:t>а</w:t>
      </w:r>
      <w:r w:rsidR="00DD0EFD" w:rsidRPr="00A14CDC">
        <w:t xml:space="preserve"> об исполнителе документа проставля</w:t>
      </w:r>
      <w:r w:rsidRPr="00A14CDC">
        <w:t>ется</w:t>
      </w:r>
      <w:r w:rsidR="00DD0EFD" w:rsidRPr="00A14CDC">
        <w:t xml:space="preserve"> в левом нижнем углу лицевой или оборотной стороны последнего листа подлинника документа. Отметка включает инициалы, фамилию исполнителя и номер его телефона или фамилию и номер его телефона.</w:t>
      </w:r>
    </w:p>
    <w:p w:rsidR="0015142A" w:rsidRPr="00A14CDC" w:rsidRDefault="0015142A" w:rsidP="0015142A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15142A" w:rsidRPr="00A14CDC" w:rsidRDefault="0015142A" w:rsidP="0015142A">
      <w:pPr>
        <w:jc w:val="both"/>
      </w:pPr>
      <w:r w:rsidRPr="00A14CDC">
        <w:t>И.И. Иванов</w:t>
      </w:r>
      <w:r w:rsidRPr="00A14CDC">
        <w:tab/>
      </w:r>
      <w:r w:rsidRPr="00A14CDC">
        <w:tab/>
      </w:r>
      <w:r w:rsidRPr="00A14CDC">
        <w:tab/>
        <w:t>или</w:t>
      </w:r>
      <w:r w:rsidRPr="00A14CDC">
        <w:tab/>
      </w:r>
      <w:r w:rsidRPr="00A14CDC">
        <w:tab/>
      </w:r>
      <w:r w:rsidRPr="00A14CDC">
        <w:tab/>
        <w:t>Иванов</w:t>
      </w:r>
    </w:p>
    <w:p w:rsidR="0015142A" w:rsidRPr="00A14CDC" w:rsidRDefault="00FB0970" w:rsidP="0015142A">
      <w:pPr>
        <w:jc w:val="both"/>
      </w:pPr>
      <w:r w:rsidRPr="00A14CDC">
        <w:t>8-47340-2-00-00</w:t>
      </w:r>
      <w:r w:rsidR="0015142A" w:rsidRPr="00A14CDC">
        <w:tab/>
      </w:r>
      <w:r w:rsidRPr="00A14CDC">
        <w:tab/>
      </w:r>
      <w:r w:rsidRPr="00A14CDC">
        <w:tab/>
      </w:r>
      <w:r w:rsidRPr="00A14CDC">
        <w:tab/>
      </w:r>
      <w:r w:rsidRPr="00A14CDC">
        <w:tab/>
        <w:t xml:space="preserve">          8-47340-2-00-00</w:t>
      </w:r>
    </w:p>
    <w:p w:rsidR="0015142A" w:rsidRPr="00A14CDC" w:rsidRDefault="0015142A" w:rsidP="0015142A">
      <w:pPr>
        <w:ind w:firstLine="708"/>
        <w:jc w:val="both"/>
      </w:pPr>
    </w:p>
    <w:p w:rsidR="0096292D" w:rsidRPr="00A14CDC" w:rsidRDefault="0015142A" w:rsidP="0015142A">
      <w:pPr>
        <w:ind w:firstLine="708"/>
        <w:jc w:val="both"/>
      </w:pPr>
      <w:r w:rsidRPr="00A14CDC">
        <w:t>На</w:t>
      </w:r>
      <w:r w:rsidR="00DD0EFD" w:rsidRPr="00A14CDC">
        <w:t xml:space="preserve"> документе, подготовленном по поручению руководителя группой исполнителей,</w:t>
      </w:r>
      <w:r w:rsidR="00560C5D" w:rsidRPr="00A14CDC">
        <w:t xml:space="preserve"> </w:t>
      </w:r>
      <w:r w:rsidR="00DD0EFD" w:rsidRPr="00A14CDC">
        <w:t xml:space="preserve">в отметке об исполнителе указывается фамилия </w:t>
      </w:r>
      <w:r w:rsidR="0094766D">
        <w:t>ответственного</w:t>
      </w:r>
      <w:r w:rsidR="00DD0EFD" w:rsidRPr="00A14CDC">
        <w:t xml:space="preserve"> исполнителя.</w:t>
      </w:r>
    </w:p>
    <w:p w:rsidR="0096292D" w:rsidRPr="00A14CDC" w:rsidRDefault="0015142A" w:rsidP="0015142A">
      <w:pPr>
        <w:ind w:firstLine="708"/>
        <w:jc w:val="both"/>
      </w:pPr>
      <w:r w:rsidRPr="00A14CDC">
        <w:t>Р</w:t>
      </w:r>
      <w:r w:rsidR="00DD0EFD" w:rsidRPr="00A14CDC">
        <w:t>еквизит печатается размером шрифта № 8-10 от границы левого поля.</w:t>
      </w:r>
    </w:p>
    <w:p w:rsidR="0096292D" w:rsidRPr="00A14CDC" w:rsidRDefault="0015142A" w:rsidP="0015142A">
      <w:pPr>
        <w:ind w:firstLine="708"/>
        <w:jc w:val="both"/>
      </w:pPr>
      <w:r w:rsidRPr="00A14CDC">
        <w:t>2.2.2</w:t>
      </w:r>
      <w:r w:rsidR="001666AE" w:rsidRPr="00A14CDC">
        <w:t>7</w:t>
      </w:r>
      <w:r w:rsidRPr="00A14CDC">
        <w:t>. </w:t>
      </w:r>
      <w:r w:rsidR="00DD0EFD" w:rsidRPr="00A14CDC">
        <w:t>Отметка об исполнении документа и направлении его в дело (</w:t>
      </w:r>
      <w:r w:rsidR="00DD0EFD" w:rsidRPr="00A14CDC">
        <w:rPr>
          <w:i/>
        </w:rPr>
        <w:t>реквизит 2</w:t>
      </w:r>
      <w:r w:rsidR="001666AE" w:rsidRPr="00A14CDC">
        <w:rPr>
          <w:i/>
        </w:rPr>
        <w:t>6</w:t>
      </w:r>
      <w:r w:rsidR="00DD0EFD" w:rsidRPr="00A14CDC">
        <w:t>).</w:t>
      </w:r>
    </w:p>
    <w:p w:rsidR="0015142A" w:rsidRPr="00A14CDC" w:rsidRDefault="0015142A" w:rsidP="0015142A">
      <w:pPr>
        <w:ind w:firstLine="708"/>
        <w:jc w:val="both"/>
      </w:pPr>
      <w:r w:rsidRPr="00A14CDC">
        <w:t>О</w:t>
      </w:r>
      <w:r w:rsidR="00DD0EFD" w:rsidRPr="00A14CDC">
        <w:t xml:space="preserve">тметка об исполнении документа и направлении его в дело включает в себя следующие данные: ссылку на дату и номер документа, свидетельствующего о его исполнении, или при отсутствии такового документа - краткие сведения об исполнении; слова «В дело», номер дела, в котором будет храниться документ. Отметка об исполнении документа и направлении его в дело </w:t>
      </w:r>
      <w:proofErr w:type="gramStart"/>
      <w:r w:rsidR="00DD0EFD" w:rsidRPr="00A14CDC">
        <w:t>подписывается и датируется</w:t>
      </w:r>
      <w:proofErr w:type="gramEnd"/>
      <w:r w:rsidR="00DD0EFD" w:rsidRPr="00A14CDC">
        <w:t xml:space="preserve"> исполнителем документа или руководителем структурного подразделения, в котором исполнен документ</w:t>
      </w:r>
      <w:r w:rsidRPr="00A14CDC">
        <w:t>.</w:t>
      </w:r>
    </w:p>
    <w:p w:rsidR="00CF7F8D" w:rsidRPr="00A14CDC" w:rsidRDefault="00CF7F8D" w:rsidP="0015142A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CF7F8D" w:rsidRPr="002C1456" w:rsidRDefault="00CF7F8D" w:rsidP="002C1456">
      <w:pPr>
        <w:jc w:val="both"/>
        <w:rPr>
          <w:i/>
        </w:rPr>
      </w:pPr>
      <w:r w:rsidRPr="002C1456">
        <w:rPr>
          <w:i/>
        </w:rPr>
        <w:t>Направлен ответ</w:t>
      </w:r>
    </w:p>
    <w:p w:rsidR="00CF7F8D" w:rsidRPr="002C1456" w:rsidRDefault="002C1456" w:rsidP="002C1456">
      <w:pPr>
        <w:jc w:val="both"/>
        <w:rPr>
          <w:i/>
        </w:rPr>
      </w:pPr>
      <w:r>
        <w:rPr>
          <w:i/>
        </w:rPr>
        <w:t>01.02.2015</w:t>
      </w:r>
    </w:p>
    <w:p w:rsidR="00CF7F8D" w:rsidRPr="002C1456" w:rsidRDefault="00CF7F8D" w:rsidP="002C1456">
      <w:pPr>
        <w:jc w:val="both"/>
        <w:rPr>
          <w:i/>
        </w:rPr>
      </w:pPr>
      <w:r w:rsidRPr="002C1456">
        <w:rPr>
          <w:i/>
        </w:rPr>
        <w:t xml:space="preserve">№ </w:t>
      </w:r>
      <w:r w:rsidR="001666AE" w:rsidRPr="002C1456">
        <w:rPr>
          <w:i/>
        </w:rPr>
        <w:t>126-11</w:t>
      </w:r>
      <w:r w:rsidR="009C3884" w:rsidRPr="002C1456">
        <w:rPr>
          <w:i/>
        </w:rPr>
        <w:t>/</w:t>
      </w:r>
      <w:r w:rsidRPr="002C1456">
        <w:rPr>
          <w:i/>
        </w:rPr>
        <w:t>123</w:t>
      </w:r>
    </w:p>
    <w:p w:rsidR="00CF7F8D" w:rsidRPr="002C1456" w:rsidRDefault="00CF7F8D" w:rsidP="002C1456">
      <w:pPr>
        <w:jc w:val="both"/>
        <w:rPr>
          <w:i/>
        </w:rPr>
      </w:pPr>
      <w:r w:rsidRPr="002C1456">
        <w:rPr>
          <w:i/>
        </w:rPr>
        <w:t>«В дело» № 01-23</w:t>
      </w:r>
    </w:p>
    <w:p w:rsidR="00CF7F8D" w:rsidRPr="002C1456" w:rsidRDefault="00CF7F8D" w:rsidP="002C1456">
      <w:pPr>
        <w:jc w:val="both"/>
        <w:rPr>
          <w:i/>
        </w:rPr>
      </w:pPr>
      <w:r w:rsidRPr="002C1456">
        <w:rPr>
          <w:i/>
        </w:rPr>
        <w:t>Личная подпись</w:t>
      </w:r>
    </w:p>
    <w:p w:rsidR="00CF7F8D" w:rsidRPr="002C1456" w:rsidRDefault="00CF7F8D" w:rsidP="002C1456">
      <w:pPr>
        <w:jc w:val="both"/>
        <w:rPr>
          <w:i/>
        </w:rPr>
      </w:pPr>
      <w:r w:rsidRPr="002C1456">
        <w:rPr>
          <w:i/>
        </w:rPr>
        <w:t>Дата</w:t>
      </w:r>
    </w:p>
    <w:p w:rsidR="00CF7F8D" w:rsidRPr="00A14CDC" w:rsidRDefault="00CF7F8D" w:rsidP="00CF7F8D">
      <w:pPr>
        <w:ind w:firstLine="708"/>
        <w:jc w:val="both"/>
      </w:pPr>
      <w:r w:rsidRPr="00A14CDC">
        <w:t>2.2.</w:t>
      </w:r>
      <w:r w:rsidR="001666AE" w:rsidRPr="00A14CDC">
        <w:t>28</w:t>
      </w:r>
      <w:r w:rsidRPr="00A14CDC">
        <w:t>.</w:t>
      </w:r>
      <w:r w:rsidR="00DD0EFD" w:rsidRPr="00A14CDC">
        <w:t>Отметка о поступлении документа (</w:t>
      </w:r>
      <w:r w:rsidR="00DD0EFD" w:rsidRPr="00A14CDC">
        <w:rPr>
          <w:i/>
        </w:rPr>
        <w:t>реквизит 2</w:t>
      </w:r>
      <w:r w:rsidR="001666AE" w:rsidRPr="00A14CDC">
        <w:rPr>
          <w:i/>
        </w:rPr>
        <w:t>7</w:t>
      </w:r>
      <w:r w:rsidR="00DD0EFD" w:rsidRPr="00A14CDC">
        <w:t>).</w:t>
      </w:r>
    </w:p>
    <w:p w:rsidR="00CE1444" w:rsidRPr="00A14CDC" w:rsidRDefault="00CF7F8D" w:rsidP="00CF7F8D">
      <w:pPr>
        <w:ind w:firstLine="708"/>
        <w:jc w:val="both"/>
      </w:pPr>
      <w:r w:rsidRPr="00A14CDC">
        <w:t>Р</w:t>
      </w:r>
      <w:r w:rsidR="00DD0EFD" w:rsidRPr="00A14CDC">
        <w:t>еквизит содержит очередной порядковый номер и дату поступления документа. Допускается проставлять отметку о поступлении документа в виде штампа в правом нижнем углу лицевой стороны первого листа документа</w:t>
      </w:r>
      <w:r w:rsidR="00560C5D" w:rsidRPr="00A14CDC">
        <w:t xml:space="preserve"> </w:t>
      </w:r>
      <w:r w:rsidRPr="00A14CDC">
        <w:t>ил</w:t>
      </w:r>
      <w:r w:rsidR="002E22AE" w:rsidRPr="00A14CDC">
        <w:t>и штрих-код</w:t>
      </w:r>
      <w:r w:rsidR="00560C5D" w:rsidRPr="00A14CDC">
        <w:t xml:space="preserve"> </w:t>
      </w:r>
    </w:p>
    <w:p w:rsidR="0096292D" w:rsidRPr="00A14CDC" w:rsidRDefault="00CF7F8D" w:rsidP="00CF7F8D">
      <w:pPr>
        <w:ind w:firstLine="708"/>
        <w:jc w:val="both"/>
      </w:pPr>
      <w:r w:rsidRPr="00A14CDC">
        <w:t>2.2.</w:t>
      </w:r>
      <w:r w:rsidR="00CE1444" w:rsidRPr="00A14CDC">
        <w:t>29</w:t>
      </w:r>
      <w:r w:rsidRPr="00A14CDC">
        <w:t>. </w:t>
      </w:r>
      <w:r w:rsidR="00DD0EFD" w:rsidRPr="00A14CDC">
        <w:t>Идентификатором электронной копии документа (</w:t>
      </w:r>
      <w:r w:rsidR="00DD0EFD" w:rsidRPr="00A14CDC">
        <w:rPr>
          <w:i/>
        </w:rPr>
        <w:t xml:space="preserve">реквизит </w:t>
      </w:r>
      <w:r w:rsidR="00CE1444" w:rsidRPr="00A14CDC">
        <w:rPr>
          <w:i/>
        </w:rPr>
        <w:t>28</w:t>
      </w:r>
      <w:r w:rsidR="00DD0EFD" w:rsidRPr="00A14CDC">
        <w:t>) является отметка (колонтитул), проставляемая в левом нижнем углу каждой страницы документа и содержащая наименование файла на машинном носителе, дату и другие поисковые данные, устанавливаемые в организациях.</w:t>
      </w:r>
    </w:p>
    <w:p w:rsidR="00CF7F8D" w:rsidRPr="00A14CDC" w:rsidRDefault="00CF7F8D" w:rsidP="00CF7F8D">
      <w:pPr>
        <w:ind w:firstLine="708"/>
        <w:jc w:val="both"/>
      </w:pPr>
    </w:p>
    <w:p w:rsidR="00CF7F8D" w:rsidRPr="00A14CDC" w:rsidRDefault="00CF7F8D" w:rsidP="00CF7F8D">
      <w:pPr>
        <w:jc w:val="center"/>
        <w:rPr>
          <w:b/>
        </w:rPr>
      </w:pPr>
      <w:r w:rsidRPr="00A14CDC">
        <w:rPr>
          <w:b/>
        </w:rPr>
        <w:lastRenderedPageBreak/>
        <w:t>3. Порядок подготовки и оформления отдельных видов документов</w:t>
      </w:r>
    </w:p>
    <w:p w:rsidR="00CF7F8D" w:rsidRPr="00A14CDC" w:rsidRDefault="00CF7F8D" w:rsidP="00CF7F8D">
      <w:pPr>
        <w:ind w:firstLine="708"/>
        <w:jc w:val="both"/>
      </w:pPr>
    </w:p>
    <w:p w:rsidR="00CF7F8D" w:rsidRPr="00A14CDC" w:rsidRDefault="00CF7F8D" w:rsidP="00CF7F8D">
      <w:pPr>
        <w:ind w:firstLine="708"/>
        <w:jc w:val="both"/>
        <w:rPr>
          <w:b/>
        </w:rPr>
      </w:pPr>
      <w:r w:rsidRPr="00A14CDC">
        <w:rPr>
          <w:b/>
        </w:rPr>
        <w:t>3.1.</w:t>
      </w:r>
      <w:r w:rsidR="00D10D6F" w:rsidRPr="00A14CDC">
        <w:rPr>
          <w:b/>
        </w:rPr>
        <w:t> </w:t>
      </w:r>
      <w:r w:rsidRPr="00A14CDC">
        <w:rPr>
          <w:b/>
        </w:rPr>
        <w:t>Подготовка и оформление</w:t>
      </w:r>
      <w:r w:rsidR="00D10D6F" w:rsidRPr="00A14CDC">
        <w:rPr>
          <w:b/>
        </w:rPr>
        <w:t xml:space="preserve"> проектов постановлений и распоряжений администрации </w:t>
      </w:r>
      <w:proofErr w:type="gramStart"/>
      <w:r w:rsidR="00D10D6F" w:rsidRPr="00A14CDC">
        <w:rPr>
          <w:b/>
        </w:rPr>
        <w:t>муниципаль</w:t>
      </w:r>
      <w:r w:rsidR="007D0A28" w:rsidRPr="00A14CDC">
        <w:rPr>
          <w:b/>
        </w:rPr>
        <w:t>ного</w:t>
      </w:r>
      <w:proofErr w:type="gramEnd"/>
      <w:r w:rsidR="007D0A28" w:rsidRPr="00A14CDC">
        <w:rPr>
          <w:b/>
        </w:rPr>
        <w:t xml:space="preserve"> района </w:t>
      </w:r>
    </w:p>
    <w:p w:rsidR="0096292D" w:rsidRPr="00A14CDC" w:rsidRDefault="00D10D6F" w:rsidP="00D10D6F">
      <w:pPr>
        <w:ind w:firstLine="708"/>
        <w:jc w:val="both"/>
      </w:pPr>
      <w:r w:rsidRPr="00A14CDC">
        <w:t>3.1.1. </w:t>
      </w:r>
      <w:proofErr w:type="gramStart"/>
      <w:r w:rsidRPr="00A14CDC">
        <w:t xml:space="preserve">При </w:t>
      </w:r>
      <w:r w:rsidR="00DD0EFD" w:rsidRPr="00A14CDC">
        <w:t>подготовке проектов постановлений и распоряжений администрации</w:t>
      </w:r>
      <w:r w:rsidR="00560C5D" w:rsidRPr="00A14CDC">
        <w:t xml:space="preserve"> </w:t>
      </w:r>
      <w:r w:rsidR="00DD0EFD" w:rsidRPr="00A14CDC">
        <w:t>муниципального</w:t>
      </w:r>
      <w:r w:rsidR="00560C5D" w:rsidRPr="00A14CDC">
        <w:t xml:space="preserve"> </w:t>
      </w:r>
      <w:r w:rsidR="00DD0EFD" w:rsidRPr="00A14CDC">
        <w:t>района</w:t>
      </w:r>
      <w:r w:rsidR="00560C5D" w:rsidRPr="00A14CDC">
        <w:t xml:space="preserve"> </w:t>
      </w:r>
      <w:r w:rsidR="00DD0EFD" w:rsidRPr="00A14CDC">
        <w:t>структурные подразделения администрации муниципального района руководств</w:t>
      </w:r>
      <w:r w:rsidR="00D07805" w:rsidRPr="00A14CDC">
        <w:t>уются</w:t>
      </w:r>
      <w:r w:rsidR="00DD0EFD" w:rsidRPr="00A14CDC">
        <w:t xml:space="preserve"> настоящей Инструкцией.</w:t>
      </w:r>
      <w:proofErr w:type="gramEnd"/>
    </w:p>
    <w:p w:rsidR="0096292D" w:rsidRPr="00A14CDC" w:rsidRDefault="00D10D6F" w:rsidP="00D10D6F">
      <w:pPr>
        <w:ind w:firstLine="708"/>
        <w:jc w:val="both"/>
      </w:pPr>
      <w:r w:rsidRPr="00A14CDC">
        <w:t>3</w:t>
      </w:r>
      <w:r w:rsidR="00DD0EFD" w:rsidRPr="00A14CDC">
        <w:t>.1.2.</w:t>
      </w:r>
      <w:r w:rsidRPr="00A14CDC">
        <w:t> </w:t>
      </w:r>
      <w:r w:rsidR="00DD0EFD" w:rsidRPr="00A14CDC">
        <w:t>Проекты постановлений и распоряжений администрации муниципального района</w:t>
      </w:r>
      <w:r w:rsidR="00560C5D" w:rsidRPr="00A14CDC">
        <w:t xml:space="preserve"> </w:t>
      </w:r>
      <w:r w:rsidR="00DD0EFD" w:rsidRPr="00A14CDC">
        <w:t xml:space="preserve">оформляются на бланках установленного образца. Текст печатается шрифтом </w:t>
      </w:r>
      <w:r w:rsidR="00DD0EFD" w:rsidRPr="00A14CDC">
        <w:rPr>
          <w:lang w:val="en-US"/>
        </w:rPr>
        <w:t>Times</w:t>
      </w:r>
      <w:r w:rsidR="00560C5D" w:rsidRPr="00A14CDC">
        <w:t xml:space="preserve"> </w:t>
      </w:r>
      <w:r w:rsidR="00DD0EFD" w:rsidRPr="00A14CDC">
        <w:rPr>
          <w:lang w:val="en-US"/>
        </w:rPr>
        <w:t>New</w:t>
      </w:r>
      <w:r w:rsidR="00560C5D" w:rsidRPr="00A14CDC">
        <w:t xml:space="preserve"> </w:t>
      </w:r>
      <w:r w:rsidR="00DD0EFD" w:rsidRPr="00A14CDC">
        <w:rPr>
          <w:lang w:val="en-US"/>
        </w:rPr>
        <w:t>Roman</w:t>
      </w:r>
      <w:r w:rsidR="00DD0EFD" w:rsidRPr="00A14CDC">
        <w:t xml:space="preserve"> размером № 14 </w:t>
      </w:r>
      <w:r w:rsidR="00EA08AE" w:rsidRPr="00A14CDC">
        <w:t xml:space="preserve">полуторным межстрочным интервалом </w:t>
      </w:r>
      <w:r w:rsidR="00DD0EFD" w:rsidRPr="00A14CDC">
        <w:t>на одной стороне листа. Использование ксерокопий бланков запрещается.</w:t>
      </w:r>
    </w:p>
    <w:p w:rsidR="0096292D" w:rsidRPr="00A14CDC" w:rsidRDefault="00D10D6F" w:rsidP="00D10D6F">
      <w:pPr>
        <w:ind w:firstLine="708"/>
        <w:jc w:val="both"/>
      </w:pPr>
      <w:r w:rsidRPr="00A14CDC">
        <w:t>3</w:t>
      </w:r>
      <w:r w:rsidR="00DD0EFD" w:rsidRPr="00A14CDC">
        <w:t>.1.3.</w:t>
      </w:r>
      <w:r w:rsidRPr="00A14CDC">
        <w:t> </w:t>
      </w:r>
      <w:r w:rsidR="00DD0EFD" w:rsidRPr="00A14CDC">
        <w:t xml:space="preserve">Обязательными реквизитами </w:t>
      </w:r>
      <w:proofErr w:type="gramStart"/>
      <w:r w:rsidR="00DD0EFD" w:rsidRPr="00A14CDC">
        <w:t>нормативных</w:t>
      </w:r>
      <w:proofErr w:type="gramEnd"/>
      <w:r w:rsidR="00DD0EFD" w:rsidRPr="00A14CDC">
        <w:t xml:space="preserve"> правовых актов администрации муниципального района являются:</w:t>
      </w:r>
    </w:p>
    <w:p w:rsidR="0096292D" w:rsidRPr="00A14CDC" w:rsidRDefault="00D10D6F" w:rsidP="00D10D6F">
      <w:pPr>
        <w:ind w:firstLine="708"/>
        <w:jc w:val="both"/>
      </w:pPr>
      <w:r w:rsidRPr="00A14CDC">
        <w:t>- </w:t>
      </w:r>
      <w:r w:rsidR="00DD0EFD" w:rsidRPr="00A14CDC">
        <w:t xml:space="preserve">наименование вида документа </w:t>
      </w:r>
      <w:r w:rsidRPr="00A14CDC">
        <w:t>-</w:t>
      </w:r>
      <w:r w:rsidR="00DD0EFD" w:rsidRPr="00A14CDC">
        <w:t xml:space="preserve"> постановление, распоряжение администрации муниципального района;</w:t>
      </w:r>
    </w:p>
    <w:p w:rsidR="0096292D" w:rsidRPr="00A14CDC" w:rsidRDefault="00D10D6F" w:rsidP="00D10D6F">
      <w:pPr>
        <w:ind w:firstLine="708"/>
        <w:jc w:val="both"/>
      </w:pPr>
      <w:r w:rsidRPr="00A14CDC">
        <w:t>- </w:t>
      </w:r>
      <w:r w:rsidR="00DD0EFD" w:rsidRPr="00A14CDC">
        <w:t>дата акта - отделяется от наименования вида акта 2-мя межстрочными интервалами, оформляется</w:t>
      </w:r>
      <w:r w:rsidR="001A5DF7" w:rsidRPr="00A14CDC">
        <w:t xml:space="preserve"> </w:t>
      </w:r>
      <w:r w:rsidR="001A5DF7" w:rsidRPr="00DA14FA">
        <w:t>цифровым или</w:t>
      </w:r>
      <w:r w:rsidR="00BB7C5D" w:rsidRPr="00DA14FA">
        <w:t xml:space="preserve"> </w:t>
      </w:r>
      <w:r w:rsidR="00DD0EFD" w:rsidRPr="00ED72A2">
        <w:t>словесно-цифровым способом</w:t>
      </w:r>
      <w:r w:rsidR="00DD0EFD" w:rsidRPr="00A14CDC">
        <w:t>, печатается от левой границы текстового поля</w:t>
      </w:r>
      <w:r w:rsidR="003255A6">
        <w:t xml:space="preserve"> размером шрифта № 14</w:t>
      </w:r>
      <w:r w:rsidR="00DD0EFD" w:rsidRPr="00A14CDC">
        <w:t>;</w:t>
      </w:r>
    </w:p>
    <w:p w:rsidR="0096292D" w:rsidRPr="00A14CDC" w:rsidRDefault="00D10D6F" w:rsidP="00D10D6F">
      <w:pPr>
        <w:ind w:firstLine="708"/>
        <w:jc w:val="both"/>
      </w:pPr>
      <w:r w:rsidRPr="00A14CDC">
        <w:t>- </w:t>
      </w:r>
      <w:r w:rsidR="00DD0EFD" w:rsidRPr="00A14CDC">
        <w:t xml:space="preserve">номер акта </w:t>
      </w:r>
      <w:proofErr w:type="gramStart"/>
      <w:r w:rsidR="00DA14FA">
        <w:t xml:space="preserve">печатается </w:t>
      </w:r>
      <w:r w:rsidR="003255A6">
        <w:t>после даты акта</w:t>
      </w:r>
      <w:r w:rsidR="003255A6" w:rsidRPr="00A14CDC">
        <w:t xml:space="preserve"> </w:t>
      </w:r>
      <w:r w:rsidR="00DA14FA" w:rsidRPr="00A14CDC">
        <w:t xml:space="preserve">арабскими цифрами </w:t>
      </w:r>
      <w:r w:rsidR="003255A6" w:rsidRPr="003255A6">
        <w:t>размером шрифта № 14</w:t>
      </w:r>
      <w:r w:rsidR="003255A6">
        <w:t xml:space="preserve"> </w:t>
      </w:r>
      <w:r w:rsidR="00DD0EFD" w:rsidRPr="00A14CDC">
        <w:t>и состоит</w:t>
      </w:r>
      <w:proofErr w:type="gramEnd"/>
      <w:r w:rsidR="00DD0EFD" w:rsidRPr="00A14CDC">
        <w:t xml:space="preserve"> из знака «№» и порядкового номера документа.</w:t>
      </w:r>
    </w:p>
    <w:p w:rsidR="00D10D6F" w:rsidRPr="00A14CDC" w:rsidRDefault="00D10D6F">
      <w:pPr>
        <w:ind w:firstLine="708"/>
        <w:jc w:val="both"/>
        <w:rPr>
          <w:i/>
        </w:rPr>
      </w:pPr>
      <w:r w:rsidRPr="00A14CDC">
        <w:rPr>
          <w:i/>
        </w:rPr>
        <w:t>Н</w:t>
      </w:r>
      <w:r w:rsidR="00DD0EFD" w:rsidRPr="00A14CDC">
        <w:rPr>
          <w:i/>
        </w:rPr>
        <w:t>апример</w:t>
      </w:r>
      <w:r w:rsidR="00DD0EFD" w:rsidRPr="00A14CDC">
        <w:t xml:space="preserve">: </w:t>
      </w:r>
      <w:r w:rsidR="00DD0EFD" w:rsidRPr="00DA14FA">
        <w:rPr>
          <w:i/>
        </w:rPr>
        <w:t>№ 1</w:t>
      </w:r>
      <w:r w:rsidRPr="00DA14FA">
        <w:rPr>
          <w:i/>
        </w:rPr>
        <w:t>2</w:t>
      </w:r>
      <w:r w:rsidR="00DD0EFD" w:rsidRPr="00DA14FA">
        <w:rPr>
          <w:i/>
        </w:rPr>
        <w:t>3.</w:t>
      </w:r>
    </w:p>
    <w:p w:rsidR="00E64D72" w:rsidRPr="00A14CDC" w:rsidRDefault="001A5DF7" w:rsidP="00E64D72">
      <w:pPr>
        <w:ind w:firstLine="708"/>
        <w:jc w:val="both"/>
      </w:pPr>
      <w:r w:rsidRPr="00A14CDC">
        <w:t>К порядковому номеру постановления, затрагивающего вопросы имущественного характера</w:t>
      </w:r>
      <w:r w:rsidR="00E64D72" w:rsidRPr="00A14CDC">
        <w:t>,</w:t>
      </w:r>
      <w:r w:rsidR="00560C5D" w:rsidRPr="00A14CDC">
        <w:t xml:space="preserve"> </w:t>
      </w:r>
      <w:r w:rsidR="00E64D72" w:rsidRPr="00A14CDC">
        <w:t>через дефис добавляется буква «и».</w:t>
      </w:r>
    </w:p>
    <w:p w:rsidR="00C0132F" w:rsidRPr="00A14CDC" w:rsidRDefault="00C0132F" w:rsidP="00E64D72">
      <w:pPr>
        <w:ind w:firstLine="708"/>
        <w:jc w:val="both"/>
      </w:pPr>
      <w:r w:rsidRPr="00A14CDC">
        <w:rPr>
          <w:i/>
        </w:rPr>
        <w:t>Например:</w:t>
      </w:r>
      <w:r w:rsidR="00560C5D" w:rsidRPr="00A14CDC">
        <w:rPr>
          <w:i/>
        </w:rPr>
        <w:t xml:space="preserve"> </w:t>
      </w:r>
      <w:r w:rsidRPr="00A14CDC">
        <w:rPr>
          <w:i/>
        </w:rPr>
        <w:t xml:space="preserve">№ </w:t>
      </w:r>
      <w:r w:rsidRPr="00DA14FA">
        <w:rPr>
          <w:i/>
        </w:rPr>
        <w:t>620-и.</w:t>
      </w:r>
      <w:r w:rsidRPr="00A14CDC">
        <w:rPr>
          <w:i/>
        </w:rPr>
        <w:t xml:space="preserve">  </w:t>
      </w:r>
    </w:p>
    <w:p w:rsidR="0096292D" w:rsidRPr="00A14CDC" w:rsidRDefault="00E64D72">
      <w:pPr>
        <w:ind w:firstLine="708"/>
        <w:jc w:val="both"/>
      </w:pPr>
      <w:proofErr w:type="gramStart"/>
      <w:r w:rsidRPr="00A14CDC">
        <w:t xml:space="preserve">К порядковому номеру распоряжения по основной деятельности </w:t>
      </w:r>
      <w:r w:rsidR="00DD0EFD" w:rsidRPr="00A14CDC">
        <w:t>через дефис добавляется буква «р».</w:t>
      </w:r>
      <w:proofErr w:type="gramEnd"/>
    </w:p>
    <w:p w:rsidR="00C0132F" w:rsidRPr="00DA14FA" w:rsidRDefault="00C0132F">
      <w:pPr>
        <w:ind w:firstLine="708"/>
        <w:jc w:val="both"/>
      </w:pPr>
      <w:r w:rsidRPr="00A14CDC">
        <w:rPr>
          <w:i/>
        </w:rPr>
        <w:t>Например:</w:t>
      </w:r>
      <w:r w:rsidR="00560C5D" w:rsidRPr="00A14CDC">
        <w:rPr>
          <w:i/>
        </w:rPr>
        <w:t xml:space="preserve"> </w:t>
      </w:r>
      <w:r w:rsidRPr="00DA14FA">
        <w:t>№ 123-р.</w:t>
      </w:r>
    </w:p>
    <w:p w:rsidR="0096292D" w:rsidRPr="00A14CDC" w:rsidRDefault="00F159CD" w:rsidP="00D10D6F">
      <w:pPr>
        <w:ind w:firstLine="708"/>
        <w:jc w:val="both"/>
      </w:pPr>
      <w:r w:rsidRPr="00A14CDC">
        <w:t>М</w:t>
      </w:r>
      <w:r w:rsidR="00DD0EFD" w:rsidRPr="00A14CDC">
        <w:t xml:space="preserve">есто издания </w:t>
      </w:r>
      <w:r w:rsidR="00CF46AA" w:rsidRPr="00A14CDC">
        <w:t>-</w:t>
      </w:r>
      <w:r w:rsidR="00560C5D" w:rsidRPr="00A14CDC">
        <w:t xml:space="preserve"> </w:t>
      </w:r>
      <w:proofErr w:type="spellStart"/>
      <w:r w:rsidR="00D10D6F" w:rsidRPr="00A14CDC">
        <w:t>р.п</w:t>
      </w:r>
      <w:proofErr w:type="spellEnd"/>
      <w:r w:rsidR="00D10D6F" w:rsidRPr="00A14CDC">
        <w:t>. Рамонь</w:t>
      </w:r>
      <w:r w:rsidR="00DD0EFD" w:rsidRPr="00A14CDC">
        <w:t xml:space="preserve">, </w:t>
      </w:r>
      <w:r w:rsidR="004938F0">
        <w:t xml:space="preserve">печатается под </w:t>
      </w:r>
      <w:r w:rsidR="00DD0EFD" w:rsidRPr="00A14CDC">
        <w:t>реквизит</w:t>
      </w:r>
      <w:r w:rsidR="004938F0">
        <w:t>ами</w:t>
      </w:r>
      <w:r w:rsidR="00DD0EFD" w:rsidRPr="00A14CDC">
        <w:t xml:space="preserve"> «дата» и «номер» и оформляется центр</w:t>
      </w:r>
      <w:r w:rsidRPr="00A14CDC">
        <w:t>ир</w:t>
      </w:r>
      <w:r w:rsidR="00DD0EFD" w:rsidRPr="00A14CDC">
        <w:t>ованным способом, печатается размером шрифта № 10</w:t>
      </w:r>
      <w:r w:rsidRPr="00A14CDC">
        <w:t>.</w:t>
      </w:r>
    </w:p>
    <w:p w:rsidR="00FB5367" w:rsidRPr="00A14CDC" w:rsidRDefault="00F159CD" w:rsidP="00FB5367">
      <w:pPr>
        <w:ind w:firstLine="708"/>
        <w:jc w:val="both"/>
      </w:pPr>
      <w:r w:rsidRPr="00A14CDC">
        <w:t>Наименование документа печатается</w:t>
      </w:r>
      <w:r w:rsidR="00DD0EFD" w:rsidRPr="00A14CDC">
        <w:t xml:space="preserve"> </w:t>
      </w:r>
      <w:r w:rsidR="003255A6" w:rsidRPr="003255A6">
        <w:t>размером шрифта № 14</w:t>
      </w:r>
      <w:r w:rsidR="003255A6">
        <w:t xml:space="preserve"> </w:t>
      </w:r>
      <w:r w:rsidR="00DD0EFD" w:rsidRPr="00A14CDC">
        <w:t xml:space="preserve">с прописной буквы, выделяется полужирным шрифтом. Точка в </w:t>
      </w:r>
      <w:proofErr w:type="gramStart"/>
      <w:r w:rsidR="00DD0EFD" w:rsidRPr="00A14CDC">
        <w:t>конце</w:t>
      </w:r>
      <w:proofErr w:type="gramEnd"/>
      <w:r w:rsidR="00DD0EFD" w:rsidRPr="00A14CDC">
        <w:t xml:space="preserve"> заголовка не ставится. </w:t>
      </w:r>
    </w:p>
    <w:p w:rsidR="0096292D" w:rsidRPr="00A14CDC" w:rsidRDefault="00FB5367" w:rsidP="00FB5367">
      <w:pPr>
        <w:ind w:firstLine="708"/>
        <w:jc w:val="both"/>
      </w:pPr>
      <w:r w:rsidRPr="00A14CDC">
        <w:t xml:space="preserve">3.1.4. Текст </w:t>
      </w:r>
      <w:proofErr w:type="gramStart"/>
      <w:r w:rsidRPr="00A14CDC">
        <w:t>отделяется от заголовка двойным межстрочным интервалом и печатается</w:t>
      </w:r>
      <w:proofErr w:type="gramEnd"/>
      <w:r w:rsidR="00F159CD" w:rsidRPr="00A14CDC">
        <w:t xml:space="preserve"> полуторным интервалом</w:t>
      </w:r>
      <w:r w:rsidRPr="00A14CDC">
        <w:t xml:space="preserve"> размером шрифта</w:t>
      </w:r>
      <w:r w:rsidR="00E85CCD" w:rsidRPr="00A14CDC">
        <w:t xml:space="preserve"> </w:t>
      </w:r>
      <w:r w:rsidRPr="00A14CDC">
        <w:t>№ 14</w:t>
      </w:r>
      <w:r w:rsidR="00F159CD" w:rsidRPr="00A14CDC">
        <w:t>.</w:t>
      </w:r>
      <w:r w:rsidRPr="00A14CDC">
        <w:t xml:space="preserve"> Т</w:t>
      </w:r>
      <w:r w:rsidR="00DD0EFD" w:rsidRPr="00A14CDC">
        <w:t xml:space="preserve">екст </w:t>
      </w:r>
      <w:proofErr w:type="gramStart"/>
      <w:r w:rsidR="00DD0EFD" w:rsidRPr="00A14CDC">
        <w:t>печатается от левой границы текстового поля и выравнивается</w:t>
      </w:r>
      <w:proofErr w:type="gramEnd"/>
      <w:r w:rsidR="00DD0EFD" w:rsidRPr="00A14CDC">
        <w:t xml:space="preserve"> по левой и правой границам текстового поля. Первая строка начинается с абзаца от левой границы поля.</w:t>
      </w:r>
    </w:p>
    <w:p w:rsidR="0096292D" w:rsidRPr="00A14CDC" w:rsidRDefault="00FB5367" w:rsidP="00FB5367">
      <w:pPr>
        <w:ind w:firstLine="708"/>
        <w:jc w:val="both"/>
      </w:pPr>
      <w:r w:rsidRPr="00A14CDC">
        <w:t>Т</w:t>
      </w:r>
      <w:r w:rsidR="00DD0EFD" w:rsidRPr="00A14CDC">
        <w:t xml:space="preserve">екст может подразделяться на констатирующую часть (преамбула) и постановляющую часть (в </w:t>
      </w:r>
      <w:proofErr w:type="gramStart"/>
      <w:r w:rsidR="00DD0EFD" w:rsidRPr="00A14CDC">
        <w:t>распоряжениях</w:t>
      </w:r>
      <w:proofErr w:type="gramEnd"/>
      <w:r w:rsidR="00DD0EFD" w:rsidRPr="00A14CDC">
        <w:t xml:space="preserve"> </w:t>
      </w:r>
      <w:r w:rsidRPr="00A14CDC">
        <w:t>-</w:t>
      </w:r>
      <w:r w:rsidR="00DD0EFD" w:rsidRPr="00A14CDC">
        <w:t xml:space="preserve"> распорядительную).</w:t>
      </w:r>
    </w:p>
    <w:p w:rsidR="0096292D" w:rsidRPr="00A14CDC" w:rsidRDefault="00FB5367" w:rsidP="00FB5367">
      <w:pPr>
        <w:ind w:firstLine="708"/>
        <w:jc w:val="both"/>
      </w:pPr>
      <w:r w:rsidRPr="00A14CDC">
        <w:lastRenderedPageBreak/>
        <w:t>П</w:t>
      </w:r>
      <w:r w:rsidR="00DD0EFD" w:rsidRPr="00A14CDC">
        <w:t>реамбула</w:t>
      </w:r>
      <w:r w:rsidR="00560C5D" w:rsidRPr="00A14CDC">
        <w:t xml:space="preserve"> </w:t>
      </w:r>
      <w:r w:rsidR="00DD0EFD" w:rsidRPr="00A14CDC">
        <w:t>в</w:t>
      </w:r>
      <w:r w:rsidR="00560C5D" w:rsidRPr="00A14CDC">
        <w:t xml:space="preserve"> </w:t>
      </w:r>
      <w:r w:rsidR="00DD0EFD" w:rsidRPr="00A14CDC">
        <w:t>постановлениях</w:t>
      </w:r>
      <w:r w:rsidR="00560C5D" w:rsidRPr="00A14CDC">
        <w:t xml:space="preserve"> </w:t>
      </w:r>
      <w:r w:rsidR="00DD0EFD" w:rsidRPr="00A14CDC">
        <w:t>администрации</w:t>
      </w:r>
      <w:r w:rsidR="00560C5D" w:rsidRPr="00A14CDC">
        <w:t xml:space="preserve"> </w:t>
      </w:r>
      <w:r w:rsidR="00DD0EFD" w:rsidRPr="00A14CDC">
        <w:t>муниципального района</w:t>
      </w:r>
      <w:r w:rsidRPr="00A14CDC">
        <w:t xml:space="preserve"> </w:t>
      </w:r>
      <w:r w:rsidR="00DD0EFD" w:rsidRPr="00A14CDC">
        <w:t>завершается слов</w:t>
      </w:r>
      <w:r w:rsidR="00E85CCD" w:rsidRPr="00A14CDC">
        <w:t>ами</w:t>
      </w:r>
      <w:r w:rsidR="00DD0EFD" w:rsidRPr="00A14CDC">
        <w:t>: «</w:t>
      </w:r>
      <w:r w:rsidR="00C94DD2" w:rsidRPr="00A14CDC">
        <w:t>ад</w:t>
      </w:r>
      <w:r w:rsidR="00E85CCD" w:rsidRPr="00A14CDC">
        <w:t xml:space="preserve">министрация </w:t>
      </w:r>
      <w:r w:rsidR="00F159CD" w:rsidRPr="00A14CDC">
        <w:t xml:space="preserve">  </w:t>
      </w:r>
      <w:r w:rsidR="00E85CCD" w:rsidRPr="00A14CDC">
        <w:t>Рамонского муниципального района</w:t>
      </w:r>
      <w:r w:rsidR="00D07805" w:rsidRPr="00A14CDC">
        <w:t xml:space="preserve"> Воронежской области</w:t>
      </w:r>
      <w:r w:rsidR="00E85CCD" w:rsidRPr="00A14CDC">
        <w:t xml:space="preserve"> </w:t>
      </w:r>
      <w:proofErr w:type="gramStart"/>
      <w:r w:rsidR="00DD0EFD" w:rsidRPr="00A14CDC">
        <w:rPr>
          <w:b/>
        </w:rPr>
        <w:t>п</w:t>
      </w:r>
      <w:proofErr w:type="gramEnd"/>
      <w:r w:rsidR="00DD0EFD" w:rsidRPr="00A14CDC">
        <w:rPr>
          <w:b/>
        </w:rPr>
        <w:t xml:space="preserve"> о с т а н о в л я </w:t>
      </w:r>
      <w:r w:rsidR="00E85CCD" w:rsidRPr="00A14CDC">
        <w:rPr>
          <w:b/>
        </w:rPr>
        <w:t>е т</w:t>
      </w:r>
      <w:r w:rsidR="00DD0EFD" w:rsidRPr="00A14CDC">
        <w:rPr>
          <w:b/>
        </w:rPr>
        <w:t>:</w:t>
      </w:r>
      <w:r w:rsidR="00DD0EFD" w:rsidRPr="00A14CDC">
        <w:t>». Слово «постановля</w:t>
      </w:r>
      <w:r w:rsidR="00E85CCD" w:rsidRPr="00A14CDC">
        <w:t>ет</w:t>
      </w:r>
      <w:r w:rsidR="00DD0EFD" w:rsidRPr="00A14CDC">
        <w:t>» печатается</w:t>
      </w:r>
      <w:r w:rsidR="00560C5D" w:rsidRPr="00A14CDC">
        <w:t xml:space="preserve"> </w:t>
      </w:r>
      <w:r w:rsidR="00DD0EFD" w:rsidRPr="00A14CDC">
        <w:t>полужирным шрифтом, вразрядку, строчными буквами</w:t>
      </w:r>
      <w:r w:rsidR="00F159CD" w:rsidRPr="00A14CDC">
        <w:t>, в конце ставится двоеточие.</w:t>
      </w:r>
    </w:p>
    <w:p w:rsidR="0096292D" w:rsidRPr="00A14CDC" w:rsidRDefault="00AF5AAA" w:rsidP="00AF5AAA">
      <w:pPr>
        <w:ind w:firstLine="708"/>
        <w:jc w:val="both"/>
      </w:pPr>
      <w:r w:rsidRPr="00A14CDC">
        <w:t>П</w:t>
      </w:r>
      <w:r w:rsidR="00DD0EFD" w:rsidRPr="00A14CDC">
        <w:t xml:space="preserve">реамбула может отсутствовать, если предписываемые действия не нуждаются в </w:t>
      </w:r>
      <w:proofErr w:type="gramStart"/>
      <w:r w:rsidR="00DD0EFD" w:rsidRPr="00A14CDC">
        <w:t>разъяснении</w:t>
      </w:r>
      <w:proofErr w:type="gramEnd"/>
      <w:r w:rsidR="00DD0EFD" w:rsidRPr="00A14CDC">
        <w:t>.</w:t>
      </w:r>
    </w:p>
    <w:p w:rsidR="0096292D" w:rsidRPr="00A14CDC" w:rsidRDefault="00AF5AAA" w:rsidP="00AF5AAA">
      <w:pPr>
        <w:ind w:firstLine="708"/>
        <w:jc w:val="both"/>
      </w:pPr>
      <w:r w:rsidRPr="00A14CDC">
        <w:t>П</w:t>
      </w:r>
      <w:r w:rsidR="00DD0EFD" w:rsidRPr="00A14CDC">
        <w:t xml:space="preserve">остановляющая (распорядительная) часть проектов постановлений (распоряжений)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района, как правило, подразделяется на пункты.</w:t>
      </w:r>
    </w:p>
    <w:p w:rsidR="00AF5AAA" w:rsidRPr="00A14CDC" w:rsidRDefault="00AF5AAA" w:rsidP="00AF5AAA">
      <w:pPr>
        <w:ind w:firstLine="708"/>
        <w:jc w:val="both"/>
      </w:pPr>
      <w:r w:rsidRPr="00A14CDC">
        <w:t>П</w:t>
      </w:r>
      <w:r w:rsidR="00DD0EFD" w:rsidRPr="00A14CDC">
        <w:t xml:space="preserve">ункты </w:t>
      </w:r>
      <w:proofErr w:type="gramStart"/>
      <w:r w:rsidR="00DD0EFD" w:rsidRPr="00A14CDC">
        <w:t>нумеруются арабскими цифрами с точкой и заголовков не имеют</w:t>
      </w:r>
      <w:proofErr w:type="gramEnd"/>
      <w:r w:rsidR="00DD0EFD" w:rsidRPr="00A14CDC">
        <w:t>.</w:t>
      </w:r>
    </w:p>
    <w:p w:rsidR="0096292D" w:rsidRPr="00A14CDC" w:rsidRDefault="00AF5AAA" w:rsidP="00AF5AAA">
      <w:pPr>
        <w:ind w:firstLine="708"/>
        <w:jc w:val="both"/>
      </w:pPr>
      <w:r w:rsidRPr="00A14CDC">
        <w:t>Т</w:t>
      </w:r>
      <w:r w:rsidR="00DD0EFD" w:rsidRPr="00A14CDC">
        <w:t xml:space="preserve">ексты пункта и его самостоятельных подпунктов </w:t>
      </w:r>
      <w:proofErr w:type="gramStart"/>
      <w:r w:rsidR="00DD0EFD" w:rsidRPr="00A14CDC">
        <w:t>пишутся с прописной буквы и заканчиваются</w:t>
      </w:r>
      <w:proofErr w:type="gramEnd"/>
      <w:r w:rsidR="00DD0EFD" w:rsidRPr="00A14CDC">
        <w:t xml:space="preserve"> точкой.</w:t>
      </w:r>
    </w:p>
    <w:p w:rsidR="00AF5AAA" w:rsidRPr="00A14CDC" w:rsidRDefault="00AF5AAA" w:rsidP="00AF5AAA">
      <w:pPr>
        <w:ind w:firstLine="708"/>
        <w:jc w:val="both"/>
      </w:pPr>
      <w:r w:rsidRPr="00A14CDC">
        <w:t>П</w:t>
      </w:r>
      <w:r w:rsidR="00DD0EFD" w:rsidRPr="00A14CDC">
        <w:t xml:space="preserve">ункты разделяются на подразделы. Номер подраздела состоит из номера раздела и номера подраздела, </w:t>
      </w:r>
      <w:proofErr w:type="gramStart"/>
      <w:r w:rsidR="00DD0EFD" w:rsidRPr="00A14CDC">
        <w:t>разделенных</w:t>
      </w:r>
      <w:proofErr w:type="gramEnd"/>
      <w:r w:rsidR="00DD0EFD" w:rsidRPr="00A14CDC">
        <w:t xml:space="preserve"> точкой (1.1., 1.2.). Номер пункта должен состоять из номера раздела, подраздела и номера пункта, </w:t>
      </w:r>
      <w:proofErr w:type="gramStart"/>
      <w:r w:rsidR="00DD0EFD" w:rsidRPr="00A14CDC">
        <w:t>разделенных</w:t>
      </w:r>
      <w:proofErr w:type="gramEnd"/>
      <w:r w:rsidR="00DD0EFD" w:rsidRPr="00A14CDC">
        <w:t xml:space="preserve"> точками (1.1.1., 1.2.1.). </w:t>
      </w:r>
    </w:p>
    <w:p w:rsidR="0096292D" w:rsidRPr="00A14CDC" w:rsidRDefault="00AF5AAA" w:rsidP="00AF5AAA">
      <w:pPr>
        <w:ind w:firstLine="708"/>
        <w:jc w:val="both"/>
      </w:pPr>
      <w:r w:rsidRPr="00A14CDC">
        <w:t>П</w:t>
      </w:r>
      <w:r w:rsidR="00DD0EFD" w:rsidRPr="00A14CDC">
        <w:t>ункты при необходимости могут подразделяться на подпункты, которые должны иметь порядковую нумерацию в пределах каждого пункта (1.2.2.1.).</w:t>
      </w:r>
    </w:p>
    <w:p w:rsidR="0096292D" w:rsidRPr="00A14CDC" w:rsidRDefault="00AF5AAA" w:rsidP="00AF5AAA">
      <w:pPr>
        <w:ind w:firstLine="708"/>
        <w:jc w:val="both"/>
      </w:pPr>
      <w:r w:rsidRPr="00A14CDC">
        <w:t>А</w:t>
      </w:r>
      <w:r w:rsidR="00DD0EFD" w:rsidRPr="00A14CDC">
        <w:t xml:space="preserve">бзацы в </w:t>
      </w:r>
      <w:proofErr w:type="gramStart"/>
      <w:r w:rsidR="00DD0EFD" w:rsidRPr="00A14CDC">
        <w:t>пределах</w:t>
      </w:r>
      <w:proofErr w:type="gramEnd"/>
      <w:r w:rsidR="00DD0EFD" w:rsidRPr="00A14CDC">
        <w:t xml:space="preserve"> подпункта не нумеруются.</w:t>
      </w:r>
    </w:p>
    <w:p w:rsidR="00AF5AAA" w:rsidRPr="00A14CDC" w:rsidRDefault="00AF5AAA" w:rsidP="00AF5AAA">
      <w:pPr>
        <w:ind w:firstLine="708"/>
        <w:jc w:val="both"/>
      </w:pPr>
      <w:r w:rsidRPr="00A14CDC">
        <w:t>3.</w:t>
      </w:r>
      <w:r w:rsidR="00DD0EFD" w:rsidRPr="00A14CDC">
        <w:t xml:space="preserve">1.5. Оформление даты в </w:t>
      </w:r>
      <w:proofErr w:type="gramStart"/>
      <w:r w:rsidR="00DD0EFD" w:rsidRPr="00A14CDC">
        <w:t>тексте</w:t>
      </w:r>
      <w:proofErr w:type="gramEnd"/>
      <w:r w:rsidRPr="00A14CDC">
        <w:t>.</w:t>
      </w:r>
    </w:p>
    <w:p w:rsidR="0096292D" w:rsidRPr="00A14CDC" w:rsidRDefault="00AF5AAA" w:rsidP="00AF5AAA">
      <w:pPr>
        <w:ind w:firstLine="708"/>
        <w:jc w:val="both"/>
      </w:pPr>
      <w:r w:rsidRPr="00A14CDC">
        <w:t>С</w:t>
      </w:r>
      <w:r w:rsidR="00DD0EFD" w:rsidRPr="00A14CDC">
        <w:t xml:space="preserve">одержащиеся даты в тексте допускается оформлять двумя способами: </w:t>
      </w:r>
      <w:proofErr w:type="gramStart"/>
      <w:r w:rsidR="00DD0EFD" w:rsidRPr="00A14CDC">
        <w:t>цифровым</w:t>
      </w:r>
      <w:proofErr w:type="gramEnd"/>
      <w:r w:rsidR="00DD0EFD" w:rsidRPr="00A14CDC">
        <w:t xml:space="preserve"> и словесно-цифровым.</w:t>
      </w:r>
    </w:p>
    <w:p w:rsidR="00AF5AAA" w:rsidRPr="00A14CDC" w:rsidRDefault="00AF5AAA" w:rsidP="00AF5AAA">
      <w:pPr>
        <w:ind w:firstLine="708"/>
        <w:jc w:val="both"/>
      </w:pPr>
      <w:r w:rsidRPr="00A14CDC">
        <w:t>П</w:t>
      </w:r>
      <w:r w:rsidR="00DD0EFD" w:rsidRPr="00A14CDC">
        <w:t>ри цифровом способе оформления элементы даты приводятся арабскими цифрами в одной строке в последовательности: день месяца, месяц, год</w:t>
      </w:r>
      <w:r w:rsidR="00D9039A" w:rsidRPr="00A14CDC">
        <w:t>;</w:t>
      </w:r>
      <w:r w:rsidR="00DD0EFD" w:rsidRPr="00A14CDC">
        <w:t xml:space="preserve"> или год, месяц, день месяца.</w:t>
      </w:r>
    </w:p>
    <w:p w:rsidR="0096292D" w:rsidRPr="00A14CDC" w:rsidRDefault="00AF5AAA" w:rsidP="00AF5AAA">
      <w:pPr>
        <w:ind w:firstLine="708"/>
        <w:jc w:val="both"/>
      </w:pPr>
      <w:r w:rsidRPr="00A14CDC">
        <w:t>Е</w:t>
      </w:r>
      <w:r w:rsidR="00DD0EFD" w:rsidRPr="00A14CDC">
        <w:t>сли порядковый номер месяца или числа состоит из одной цифры, то перед ними проставляется ноль.</w:t>
      </w:r>
    </w:p>
    <w:p w:rsidR="0096292D" w:rsidRPr="00A14CDC" w:rsidRDefault="00AF5AAA">
      <w:pPr>
        <w:ind w:firstLine="708"/>
        <w:jc w:val="both"/>
      </w:pPr>
      <w:r w:rsidRPr="00A14CDC">
        <w:rPr>
          <w:i/>
        </w:rPr>
        <w:t>Н</w:t>
      </w:r>
      <w:r w:rsidR="00DD0EFD" w:rsidRPr="00A14CDC">
        <w:rPr>
          <w:i/>
        </w:rPr>
        <w:t xml:space="preserve">апример: </w:t>
      </w:r>
      <w:r w:rsidR="00DD0EFD" w:rsidRPr="00A14CDC">
        <w:t xml:space="preserve">дату </w:t>
      </w:r>
      <w:r w:rsidR="00152398" w:rsidRPr="003255A6">
        <w:t>0</w:t>
      </w:r>
      <w:r w:rsidRPr="003255A6">
        <w:t>1</w:t>
      </w:r>
      <w:r w:rsidR="000B6EFB" w:rsidRPr="003255A6">
        <w:t xml:space="preserve"> </w:t>
      </w:r>
      <w:r w:rsidRPr="003255A6">
        <w:t>июня</w:t>
      </w:r>
      <w:r w:rsidR="00DD0EFD" w:rsidRPr="003255A6">
        <w:t xml:space="preserve"> 20</w:t>
      </w:r>
      <w:r w:rsidRPr="003255A6">
        <w:t>13</w:t>
      </w:r>
      <w:r w:rsidR="00DD0EFD" w:rsidRPr="003255A6">
        <w:t xml:space="preserve"> года</w:t>
      </w:r>
      <w:r w:rsidR="00DD0EFD" w:rsidRPr="00A14CDC">
        <w:t xml:space="preserve"> следует оформлять: 0</w:t>
      </w:r>
      <w:r w:rsidRPr="00A14CDC">
        <w:t>1</w:t>
      </w:r>
      <w:r w:rsidR="00DD0EFD" w:rsidRPr="00A14CDC">
        <w:t>.0</w:t>
      </w:r>
      <w:r w:rsidRPr="00A14CDC">
        <w:t>6</w:t>
      </w:r>
      <w:r w:rsidR="00DD0EFD" w:rsidRPr="00A14CDC">
        <w:t>.20</w:t>
      </w:r>
      <w:r w:rsidRPr="00A14CDC">
        <w:t>13</w:t>
      </w:r>
      <w:r w:rsidR="00DD0EFD" w:rsidRPr="00A14CDC">
        <w:t>.</w:t>
      </w:r>
    </w:p>
    <w:p w:rsidR="0096292D" w:rsidRPr="00A14CDC" w:rsidRDefault="00AF5AAA" w:rsidP="00AF5AAA">
      <w:pPr>
        <w:ind w:firstLine="708"/>
        <w:jc w:val="both"/>
      </w:pPr>
      <w:r w:rsidRPr="00A14CDC">
        <w:t>К</w:t>
      </w:r>
      <w:r w:rsidR="00DD0EFD" w:rsidRPr="00A14CDC">
        <w:t xml:space="preserve">алендарные сроки в </w:t>
      </w:r>
      <w:proofErr w:type="gramStart"/>
      <w:r w:rsidR="00DD0EFD" w:rsidRPr="00A14CDC">
        <w:t>текстах</w:t>
      </w:r>
      <w:proofErr w:type="gramEnd"/>
      <w:r w:rsidR="00DD0EFD" w:rsidRPr="00A14CDC">
        <w:t xml:space="preserve"> проектов актов рекомендуется оформлять следующим образом: в первом полугодии 20</w:t>
      </w:r>
      <w:r w:rsidRPr="00A14CDC">
        <w:t>1</w:t>
      </w:r>
      <w:r w:rsidR="00D9039A" w:rsidRPr="00A14CDC">
        <w:t>4</w:t>
      </w:r>
      <w:r w:rsidR="00DD0EFD" w:rsidRPr="00A14CDC">
        <w:t xml:space="preserve"> г., в </w:t>
      </w:r>
      <w:r w:rsidR="00DD0EFD" w:rsidRPr="003255A6">
        <w:rPr>
          <w:lang w:val="en-US"/>
        </w:rPr>
        <w:t>III</w:t>
      </w:r>
      <w:r w:rsidR="00DD0EFD" w:rsidRPr="003255A6">
        <w:t xml:space="preserve"> </w:t>
      </w:r>
      <w:r w:rsidR="00DD0EFD" w:rsidRPr="00A14CDC">
        <w:t>квартале 20</w:t>
      </w:r>
      <w:r w:rsidRPr="00A14CDC">
        <w:t>1</w:t>
      </w:r>
      <w:r w:rsidR="00D9039A" w:rsidRPr="00A14CDC">
        <w:t>4</w:t>
      </w:r>
      <w:r w:rsidR="00DD0EFD" w:rsidRPr="00A14CDC">
        <w:t xml:space="preserve"> г., за 9 месяцев 20</w:t>
      </w:r>
      <w:r w:rsidRPr="00A14CDC">
        <w:t>1</w:t>
      </w:r>
      <w:r w:rsidR="00D9039A" w:rsidRPr="00A14CDC">
        <w:t>4</w:t>
      </w:r>
      <w:r w:rsidR="00DD0EFD" w:rsidRPr="00A14CDC">
        <w:t xml:space="preserve"> года, в 20</w:t>
      </w:r>
      <w:r w:rsidRPr="00A14CDC">
        <w:t>1</w:t>
      </w:r>
      <w:r w:rsidR="00D9039A" w:rsidRPr="00A14CDC">
        <w:t>4</w:t>
      </w:r>
      <w:r w:rsidR="00DD0EFD" w:rsidRPr="00A14CDC">
        <w:t xml:space="preserve"> году, бюджет на 20</w:t>
      </w:r>
      <w:r w:rsidRPr="00A14CDC">
        <w:t>1</w:t>
      </w:r>
      <w:r w:rsidR="00D9039A" w:rsidRPr="00A14CDC">
        <w:t>5</w:t>
      </w:r>
      <w:r w:rsidR="00DD0EFD" w:rsidRPr="00A14CDC">
        <w:t xml:space="preserve"> год.</w:t>
      </w:r>
    </w:p>
    <w:p w:rsidR="0096292D" w:rsidRPr="00A14CDC" w:rsidRDefault="00AF5AAA" w:rsidP="00AF5AAA">
      <w:pPr>
        <w:ind w:firstLine="708"/>
        <w:jc w:val="both"/>
      </w:pPr>
      <w:r w:rsidRPr="00A14CDC">
        <w:t>Т</w:t>
      </w:r>
      <w:r w:rsidR="00DD0EFD" w:rsidRPr="00A14CDC">
        <w:t xml:space="preserve">екст документа излагается от </w:t>
      </w:r>
      <w:r w:rsidR="00D9039A" w:rsidRPr="00A14CDC">
        <w:t xml:space="preserve">третьего </w:t>
      </w:r>
      <w:r w:rsidR="00DD0EFD" w:rsidRPr="00A14CDC">
        <w:t>лица единственного числа.</w:t>
      </w:r>
    </w:p>
    <w:p w:rsidR="0096292D" w:rsidRPr="00A14CDC" w:rsidRDefault="00AF5AAA" w:rsidP="00AF5AAA">
      <w:pPr>
        <w:ind w:firstLine="708"/>
        <w:jc w:val="both"/>
      </w:pPr>
      <w:r w:rsidRPr="00A14CDC">
        <w:t>3.1.6. </w:t>
      </w:r>
      <w:r w:rsidR="00DD0EFD" w:rsidRPr="00A14CDC">
        <w:t>Подпись правового акта (постановление, распоряжение).</w:t>
      </w:r>
    </w:p>
    <w:p w:rsidR="0096292D" w:rsidRPr="00A14CDC" w:rsidRDefault="00AF5AAA" w:rsidP="00AF5AAA">
      <w:pPr>
        <w:ind w:firstLine="708"/>
        <w:jc w:val="both"/>
      </w:pPr>
      <w:r w:rsidRPr="00A14CDC">
        <w:t>П</w:t>
      </w:r>
      <w:r w:rsidR="00DD0EFD" w:rsidRPr="00A14CDC">
        <w:t xml:space="preserve">одпись </w:t>
      </w:r>
      <w:proofErr w:type="gramStart"/>
      <w:r w:rsidR="00DD0EFD" w:rsidRPr="00A14CDC">
        <w:t>отделяется от текста 3 интервалами и состоит</w:t>
      </w:r>
      <w:proofErr w:type="gramEnd"/>
      <w:r w:rsidR="00DD0EFD" w:rsidRPr="00A14CDC">
        <w:t xml:space="preserve"> из слов «Глава</w:t>
      </w:r>
      <w:r w:rsidR="008C6537">
        <w:t xml:space="preserve"> </w:t>
      </w:r>
      <w:r w:rsidR="00DD0EFD" w:rsidRPr="00A14CDC">
        <w:t>муниципального района». Слова «Глава</w:t>
      </w:r>
      <w:r w:rsidR="00344306">
        <w:t xml:space="preserve"> </w:t>
      </w:r>
      <w:r w:rsidR="00DD0EFD" w:rsidRPr="00A14CDC">
        <w:t xml:space="preserve">муниципального района» </w:t>
      </w:r>
      <w:proofErr w:type="gramStart"/>
      <w:r w:rsidR="00DD0EFD" w:rsidRPr="00A14CDC">
        <w:t>печатаются в две строки от левой границы текстового поля и цент</w:t>
      </w:r>
      <w:r w:rsidR="000E65EF" w:rsidRPr="00A14CDC">
        <w:t>ри</w:t>
      </w:r>
      <w:r w:rsidR="00DD0EFD" w:rsidRPr="00A14CDC">
        <w:t>руются</w:t>
      </w:r>
      <w:proofErr w:type="gramEnd"/>
      <w:r w:rsidR="00DD0EFD" w:rsidRPr="00A14CDC">
        <w:t>. Инициалы и фамилия печатаются у правой границы текстового поля.</w:t>
      </w:r>
    </w:p>
    <w:p w:rsidR="000E65EF" w:rsidRPr="00A14CDC" w:rsidRDefault="000E65EF" w:rsidP="00AF5AAA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0E65EF" w:rsidRPr="00A14CDC" w:rsidRDefault="00D9039A" w:rsidP="001614AF">
      <w:pPr>
        <w:ind w:left="709"/>
        <w:jc w:val="both"/>
      </w:pPr>
      <w:r w:rsidRPr="00A14CDC">
        <w:t xml:space="preserve"> </w:t>
      </w:r>
      <w:r w:rsidR="003255A6">
        <w:t xml:space="preserve"> </w:t>
      </w:r>
      <w:r w:rsidR="000E65EF" w:rsidRPr="00A14CDC">
        <w:t xml:space="preserve">Глава </w:t>
      </w:r>
    </w:p>
    <w:p w:rsidR="000E65EF" w:rsidRPr="00A14CDC" w:rsidRDefault="000E65EF" w:rsidP="000E65EF">
      <w:pPr>
        <w:jc w:val="both"/>
      </w:pPr>
      <w:proofErr w:type="gramStart"/>
      <w:r w:rsidRPr="003255A6">
        <w:t>муниципального</w:t>
      </w:r>
      <w:proofErr w:type="gramEnd"/>
      <w:r w:rsidRPr="003255A6">
        <w:t xml:space="preserve"> </w:t>
      </w:r>
      <w:r w:rsidRPr="00A14CDC">
        <w:t>района</w:t>
      </w:r>
      <w:r w:rsidRPr="00A14CDC">
        <w:rPr>
          <w:i/>
        </w:rPr>
        <w:tab/>
      </w:r>
      <w:r w:rsidRPr="00A14CDC">
        <w:rPr>
          <w:i/>
        </w:rPr>
        <w:tab/>
      </w:r>
      <w:r w:rsidRPr="00A14CDC">
        <w:rPr>
          <w:i/>
        </w:rPr>
        <w:tab/>
      </w:r>
      <w:r w:rsidRPr="00A14CDC">
        <w:rPr>
          <w:i/>
        </w:rPr>
        <w:tab/>
      </w:r>
      <w:r w:rsidRPr="00A14CDC">
        <w:rPr>
          <w:i/>
        </w:rPr>
        <w:tab/>
      </w:r>
      <w:r w:rsidR="00D07805" w:rsidRPr="00A14CDC">
        <w:rPr>
          <w:i/>
        </w:rPr>
        <w:t xml:space="preserve">                 </w:t>
      </w:r>
      <w:r w:rsidR="00D9039A" w:rsidRPr="00A14CDC">
        <w:rPr>
          <w:i/>
        </w:rPr>
        <w:t xml:space="preserve"> </w:t>
      </w:r>
      <w:r w:rsidRPr="00A14CDC">
        <w:t>И.О. Фамилия</w:t>
      </w:r>
    </w:p>
    <w:p w:rsidR="007476EE" w:rsidRPr="00A14CDC" w:rsidRDefault="007476EE" w:rsidP="000E65EF">
      <w:pPr>
        <w:jc w:val="both"/>
      </w:pPr>
    </w:p>
    <w:p w:rsidR="007476EE" w:rsidRPr="00A14CDC" w:rsidRDefault="007476EE" w:rsidP="007476EE">
      <w:pPr>
        <w:ind w:firstLine="708"/>
        <w:jc w:val="both"/>
      </w:pPr>
      <w:r w:rsidRPr="00A14CDC">
        <w:t>Датой правового акта является дата его подписания.</w:t>
      </w:r>
    </w:p>
    <w:p w:rsidR="007476EE" w:rsidRPr="00A14CDC" w:rsidRDefault="007476EE" w:rsidP="007476EE">
      <w:pPr>
        <w:ind w:firstLine="708"/>
        <w:jc w:val="both"/>
      </w:pPr>
      <w:r w:rsidRPr="00A14CDC">
        <w:t xml:space="preserve">Образец оформления проекта постановления администрации муниципального района приведен в приложении № </w:t>
      </w:r>
      <w:r w:rsidR="00475E33" w:rsidRPr="00A14CDC">
        <w:t>6</w:t>
      </w:r>
      <w:r w:rsidRPr="00A14CDC">
        <w:t xml:space="preserve">, распоряжения администрации муниципального района в приложении № </w:t>
      </w:r>
      <w:r w:rsidR="00475E33" w:rsidRPr="00A14CDC">
        <w:t>7</w:t>
      </w:r>
      <w:r w:rsidRPr="00A14CDC">
        <w:t>.</w:t>
      </w:r>
    </w:p>
    <w:p w:rsidR="0096292D" w:rsidRPr="00A14CDC" w:rsidRDefault="000E65EF" w:rsidP="000E65EF">
      <w:pPr>
        <w:ind w:firstLine="708"/>
        <w:jc w:val="both"/>
      </w:pPr>
      <w:r w:rsidRPr="00A14CDC">
        <w:t>3.1.7.</w:t>
      </w:r>
      <w:r w:rsidR="00DD0EFD" w:rsidRPr="00A14CDC">
        <w:t xml:space="preserve">Оформление приложений к проектам </w:t>
      </w:r>
      <w:r w:rsidR="00F70049" w:rsidRPr="00A14CDC">
        <w:t>правовых</w:t>
      </w:r>
      <w:r w:rsidR="00560C5D" w:rsidRPr="00A14CDC">
        <w:t xml:space="preserve"> </w:t>
      </w:r>
      <w:r w:rsidR="00DD0EFD" w:rsidRPr="00A14CDC">
        <w:t>актов.</w:t>
      </w:r>
    </w:p>
    <w:p w:rsidR="0096292D" w:rsidRPr="00A14CDC" w:rsidRDefault="000E65EF" w:rsidP="000E65EF">
      <w:pPr>
        <w:ind w:firstLine="708"/>
        <w:jc w:val="both"/>
      </w:pPr>
      <w:r w:rsidRPr="00A14CDC">
        <w:t>П</w:t>
      </w:r>
      <w:r w:rsidR="00DD0EFD" w:rsidRPr="00A14CDC">
        <w:t xml:space="preserve">риложения к проектам </w:t>
      </w:r>
      <w:r w:rsidR="00F70049" w:rsidRPr="00A14CDC">
        <w:t xml:space="preserve">правовых </w:t>
      </w:r>
      <w:r w:rsidR="00DD0EFD" w:rsidRPr="00A14CDC">
        <w:t>актов оформляются на отдельных листах бумаги.</w:t>
      </w:r>
    </w:p>
    <w:p w:rsidR="0096292D" w:rsidRPr="00A14CDC" w:rsidRDefault="000E65EF" w:rsidP="000E65EF">
      <w:pPr>
        <w:ind w:firstLine="708"/>
        <w:jc w:val="both"/>
      </w:pPr>
      <w:r w:rsidRPr="00A14CDC">
        <w:t>Р</w:t>
      </w:r>
      <w:r w:rsidR="00DD0EFD" w:rsidRPr="00A14CDC">
        <w:t xml:space="preserve">азмеры полей, шрифты и межстрочные интервалы при печатании приложений идентичны размерам, применяемым при печатании текстов </w:t>
      </w:r>
      <w:r w:rsidR="00F70049" w:rsidRPr="00A14CDC">
        <w:t>правовых</w:t>
      </w:r>
      <w:r w:rsidR="00560C5D" w:rsidRPr="00A14CDC">
        <w:t xml:space="preserve"> </w:t>
      </w:r>
      <w:r w:rsidR="00DD0EFD" w:rsidRPr="00A14CDC">
        <w:t>актов.</w:t>
      </w:r>
    </w:p>
    <w:p w:rsidR="0096292D" w:rsidRPr="00A14CDC" w:rsidRDefault="000E65EF" w:rsidP="000E65EF">
      <w:pPr>
        <w:ind w:firstLine="708"/>
        <w:jc w:val="both"/>
      </w:pPr>
      <w:r w:rsidRPr="00A14CDC">
        <w:t>П</w:t>
      </w:r>
      <w:r w:rsidR="00DD0EFD" w:rsidRPr="00A14CDC">
        <w:t>риложениями могут являться положения, регламенты, перечни, списки, графики, таблицы и др.</w:t>
      </w:r>
    </w:p>
    <w:p w:rsidR="0096292D" w:rsidRPr="00A14CDC" w:rsidRDefault="000E65EF" w:rsidP="000E65EF">
      <w:pPr>
        <w:ind w:firstLine="708"/>
        <w:jc w:val="both"/>
      </w:pPr>
      <w:r w:rsidRPr="00A14CDC">
        <w:t>С</w:t>
      </w:r>
      <w:r w:rsidR="00DD0EFD" w:rsidRPr="00A14CDC">
        <w:t>уществует несколько способов оформления приложений.</w:t>
      </w:r>
    </w:p>
    <w:p w:rsidR="000E65EF" w:rsidRPr="00A14CDC" w:rsidRDefault="000E65EF" w:rsidP="000E65EF">
      <w:pPr>
        <w:ind w:firstLine="708"/>
        <w:jc w:val="both"/>
      </w:pPr>
      <w:r w:rsidRPr="00A14CDC">
        <w:t>Е</w:t>
      </w:r>
      <w:r w:rsidR="00DD0EFD" w:rsidRPr="00A14CDC">
        <w:t xml:space="preserve">сли в </w:t>
      </w:r>
      <w:proofErr w:type="gramStart"/>
      <w:r w:rsidR="00DD0EFD" w:rsidRPr="00A14CDC">
        <w:t>тексте</w:t>
      </w:r>
      <w:proofErr w:type="gramEnd"/>
      <w:r w:rsidR="00DD0EFD" w:rsidRPr="00A14CDC">
        <w:t xml:space="preserve"> проекта постановления (распоряжения) дается ссылка «согласно приложению», то на первой странице приложения в правом верхнем углу печат</w:t>
      </w:r>
      <w:r w:rsidR="003255A6">
        <w:t xml:space="preserve">ается слово «Приложение», ниже </w:t>
      </w:r>
      <w:r w:rsidR="00DD0EFD" w:rsidRPr="00DA29AA">
        <w:t>дается ссылка на постановление</w:t>
      </w:r>
      <w:r w:rsidR="00DD0EFD" w:rsidRPr="00A14CDC">
        <w:t xml:space="preserve"> (распоряжение).</w:t>
      </w:r>
    </w:p>
    <w:p w:rsidR="003255A6" w:rsidRPr="009C3884" w:rsidRDefault="000E65EF" w:rsidP="009C3884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152398" w:rsidRPr="00A14CDC" w:rsidRDefault="000E65EF" w:rsidP="003255A6">
      <w:pPr>
        <w:ind w:left="4962"/>
      </w:pPr>
      <w:r w:rsidRPr="00A14CDC">
        <w:t>Приложение</w:t>
      </w:r>
    </w:p>
    <w:p w:rsidR="000E65EF" w:rsidRPr="00A14CDC" w:rsidRDefault="000E65EF" w:rsidP="00D07805">
      <w:pPr>
        <w:ind w:left="4962"/>
      </w:pPr>
      <w:r w:rsidRPr="00A14CDC">
        <w:t xml:space="preserve">к постановлению администрации </w:t>
      </w:r>
    </w:p>
    <w:p w:rsidR="000E65EF" w:rsidRPr="00A14CDC" w:rsidRDefault="000E65EF" w:rsidP="00D07805">
      <w:pPr>
        <w:ind w:left="4962"/>
      </w:pPr>
      <w:r w:rsidRPr="00A14CDC">
        <w:t>Рамонского муниципального района</w:t>
      </w:r>
    </w:p>
    <w:p w:rsidR="008315BE" w:rsidRPr="00A14CDC" w:rsidRDefault="008315BE" w:rsidP="00D07805">
      <w:pPr>
        <w:ind w:left="4962"/>
      </w:pPr>
      <w:r w:rsidRPr="00A14CDC">
        <w:t>Воронежской области</w:t>
      </w:r>
    </w:p>
    <w:p w:rsidR="000E65EF" w:rsidRDefault="000E65EF" w:rsidP="00D07805">
      <w:pPr>
        <w:ind w:left="4962"/>
      </w:pPr>
      <w:r w:rsidRPr="00A14CDC">
        <w:t xml:space="preserve">от </w:t>
      </w:r>
      <w:r w:rsidR="00D9039A" w:rsidRPr="00A14CDC">
        <w:t>____</w:t>
      </w:r>
      <w:r w:rsidR="00DA29AA">
        <w:t>____________</w:t>
      </w:r>
      <w:r w:rsidR="00D9039A" w:rsidRPr="00A14CDC">
        <w:t>______</w:t>
      </w:r>
      <w:r w:rsidRPr="00A14CDC">
        <w:t xml:space="preserve"> № </w:t>
      </w:r>
      <w:r w:rsidR="00D9039A" w:rsidRPr="00A14CDC">
        <w:t>____</w:t>
      </w:r>
    </w:p>
    <w:p w:rsidR="00ED2625" w:rsidRPr="00A14CDC" w:rsidRDefault="00ED2625" w:rsidP="00D07805">
      <w:pPr>
        <w:ind w:left="4962"/>
      </w:pPr>
    </w:p>
    <w:p w:rsidR="0096292D" w:rsidRPr="00A14CDC" w:rsidRDefault="002C614C">
      <w:pPr>
        <w:ind w:firstLine="708"/>
        <w:jc w:val="both"/>
      </w:pPr>
      <w:proofErr w:type="gramStart"/>
      <w:r w:rsidRPr="00A14CDC">
        <w:t>При</w:t>
      </w:r>
      <w:r w:rsidR="00DD0EFD" w:rsidRPr="00A14CDC">
        <w:t xml:space="preserve"> наличии нескольких приложений, они нумеруются</w:t>
      </w:r>
      <w:r w:rsidRPr="00A14CDC">
        <w:t xml:space="preserve"> (</w:t>
      </w:r>
      <w:r w:rsidRPr="00A14CDC">
        <w:rPr>
          <w:i/>
        </w:rPr>
        <w:t>например</w:t>
      </w:r>
      <w:r w:rsidR="00D9039A" w:rsidRPr="00A14CDC">
        <w:rPr>
          <w:i/>
        </w:rPr>
        <w:t>:</w:t>
      </w:r>
      <w:proofErr w:type="gramEnd"/>
      <w:r w:rsidRPr="00A14CDC">
        <w:rPr>
          <w:i/>
        </w:rPr>
        <w:t xml:space="preserve"> </w:t>
      </w:r>
      <w:r w:rsidR="003255A6">
        <w:t>Приложение №</w:t>
      </w:r>
      <w:r w:rsidRPr="00A14CDC">
        <w:t xml:space="preserve"> 1)</w:t>
      </w:r>
      <w:r w:rsidR="00DD0EFD" w:rsidRPr="00A14CDC">
        <w:t>.</w:t>
      </w:r>
    </w:p>
    <w:p w:rsidR="0096292D" w:rsidRPr="00A14CDC" w:rsidRDefault="002C614C" w:rsidP="002C614C">
      <w:pPr>
        <w:ind w:firstLine="708"/>
        <w:jc w:val="both"/>
      </w:pPr>
      <w:r w:rsidRPr="00A14CDC">
        <w:t xml:space="preserve">При </w:t>
      </w:r>
      <w:r w:rsidR="00DD0EFD" w:rsidRPr="00A14CDC">
        <w:t xml:space="preserve">наличии в тексте постановления (распоряжения) формулировки «утвердить» (прилагаемое положение, состав комиссии и т.д.), на самом приложении, в правом верхнем углу, печатается слово УТВЕРЖДЕНО или УТВЕРЖДЕН, со ссылкой на </w:t>
      </w:r>
      <w:r w:rsidR="00F70049" w:rsidRPr="00A14CDC">
        <w:t>правовой</w:t>
      </w:r>
      <w:r w:rsidR="00DD0EFD" w:rsidRPr="00A14CDC">
        <w:t xml:space="preserve"> акт, его дату и номер.</w:t>
      </w:r>
    </w:p>
    <w:p w:rsidR="002C614C" w:rsidRPr="00A14CDC" w:rsidRDefault="002C614C" w:rsidP="002C614C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2C614C" w:rsidRPr="00A14CDC" w:rsidRDefault="002C614C" w:rsidP="00D07805">
      <w:pPr>
        <w:ind w:left="4962"/>
      </w:pPr>
      <w:r w:rsidRPr="00A14CDC">
        <w:t>УТВЕРЖДЕНО</w:t>
      </w:r>
    </w:p>
    <w:p w:rsidR="002C614C" w:rsidRPr="00A14CDC" w:rsidRDefault="002C614C" w:rsidP="00D07805">
      <w:pPr>
        <w:ind w:left="4962"/>
      </w:pPr>
      <w:r w:rsidRPr="00A14CDC">
        <w:t xml:space="preserve">постановлением администрации </w:t>
      </w:r>
    </w:p>
    <w:p w:rsidR="002C614C" w:rsidRPr="00A14CDC" w:rsidRDefault="002C614C" w:rsidP="00D07805">
      <w:pPr>
        <w:ind w:left="4962"/>
      </w:pPr>
      <w:r w:rsidRPr="00A14CDC">
        <w:t>Рамонского муниципального района</w:t>
      </w:r>
    </w:p>
    <w:p w:rsidR="007060B7" w:rsidRPr="00A14CDC" w:rsidRDefault="007060B7" w:rsidP="00D07805">
      <w:pPr>
        <w:ind w:left="4962"/>
      </w:pPr>
      <w:r w:rsidRPr="00A14CDC">
        <w:t>Воронежской области</w:t>
      </w:r>
    </w:p>
    <w:p w:rsidR="002C614C" w:rsidRPr="00A14CDC" w:rsidRDefault="002C614C" w:rsidP="00D07805">
      <w:pPr>
        <w:ind w:left="4962"/>
      </w:pPr>
      <w:r w:rsidRPr="00A14CDC">
        <w:t xml:space="preserve">от </w:t>
      </w:r>
      <w:r w:rsidR="00D9039A" w:rsidRPr="00A14CDC">
        <w:t>____</w:t>
      </w:r>
      <w:r w:rsidR="00DA29AA">
        <w:t>__________</w:t>
      </w:r>
      <w:r w:rsidR="00D9039A" w:rsidRPr="00A14CDC">
        <w:t>_____</w:t>
      </w:r>
      <w:r w:rsidRPr="00A14CDC">
        <w:t xml:space="preserve"> № </w:t>
      </w:r>
      <w:r w:rsidR="00D9039A" w:rsidRPr="00A14CDC">
        <w:t>____</w:t>
      </w:r>
    </w:p>
    <w:p w:rsidR="00D9039A" w:rsidRPr="00A14CDC" w:rsidRDefault="00D9039A" w:rsidP="002C614C">
      <w:pPr>
        <w:ind w:left="5245"/>
      </w:pPr>
    </w:p>
    <w:p w:rsidR="002C614C" w:rsidRPr="00A14CDC" w:rsidRDefault="002C614C" w:rsidP="002C614C">
      <w:pPr>
        <w:ind w:firstLine="708"/>
        <w:jc w:val="both"/>
      </w:pPr>
      <w:r w:rsidRPr="00A14CDC">
        <w:t xml:space="preserve">Слово </w:t>
      </w:r>
      <w:r w:rsidR="00DD0EFD" w:rsidRPr="00A14CDC">
        <w:t xml:space="preserve">«Приложение №» в данном </w:t>
      </w:r>
      <w:proofErr w:type="gramStart"/>
      <w:r w:rsidR="00DD0EFD" w:rsidRPr="00A14CDC">
        <w:t>случае</w:t>
      </w:r>
      <w:proofErr w:type="gramEnd"/>
      <w:r w:rsidR="00DD0EFD" w:rsidRPr="00A14CDC">
        <w:t xml:space="preserve"> не пишется. </w:t>
      </w:r>
      <w:proofErr w:type="gramStart"/>
      <w:r w:rsidR="00DD0EFD" w:rsidRPr="00A14CDC">
        <w:t>Слова «УТВЕРЖДЕНО» или «УТВЕРЖДЕН»</w:t>
      </w:r>
      <w:r w:rsidR="003D7239" w:rsidRPr="00A14CDC">
        <w:t xml:space="preserve"> </w:t>
      </w:r>
      <w:r w:rsidR="00DD0EFD" w:rsidRPr="00A14CDC">
        <w:t xml:space="preserve">согласуются в роде и числе с видом утверждаемого документа: положение </w:t>
      </w:r>
      <w:r w:rsidRPr="00A14CDC">
        <w:t>-</w:t>
      </w:r>
      <w:r w:rsidR="00DD0EFD" w:rsidRPr="00A14CDC">
        <w:t xml:space="preserve"> УТВЕРЖДЕНО; программа </w:t>
      </w:r>
      <w:r w:rsidRPr="00A14CDC">
        <w:t>-</w:t>
      </w:r>
      <w:r w:rsidR="00DD0EFD" w:rsidRPr="00A14CDC">
        <w:t xml:space="preserve"> УТВЕРЖДЕНА.</w:t>
      </w:r>
      <w:proofErr w:type="gramEnd"/>
    </w:p>
    <w:p w:rsidR="0096292D" w:rsidRPr="00A14CDC" w:rsidRDefault="002C614C" w:rsidP="002C614C">
      <w:pPr>
        <w:ind w:firstLine="708"/>
        <w:jc w:val="both"/>
      </w:pPr>
      <w:r w:rsidRPr="00A14CDC">
        <w:lastRenderedPageBreak/>
        <w:t>З</w:t>
      </w:r>
      <w:r w:rsidR="00DD0EFD" w:rsidRPr="00A14CDC">
        <w:t xml:space="preserve">аголовок к тексту приложения </w:t>
      </w:r>
      <w:proofErr w:type="gramStart"/>
      <w:r w:rsidR="00DD0EFD" w:rsidRPr="00A14CDC">
        <w:t>печатается центр</w:t>
      </w:r>
      <w:r w:rsidR="00D9039A" w:rsidRPr="00A14CDC">
        <w:t>ир</w:t>
      </w:r>
      <w:r w:rsidR="00DD0EFD" w:rsidRPr="00A14CDC">
        <w:t>ованным способом</w:t>
      </w:r>
      <w:r w:rsidR="00DD0EFD" w:rsidRPr="00A14CDC">
        <w:rPr>
          <w:i/>
        </w:rPr>
        <w:t xml:space="preserve"> </w:t>
      </w:r>
      <w:r w:rsidR="00DD0EFD" w:rsidRPr="00A14CDC">
        <w:t>и выделяется</w:t>
      </w:r>
      <w:proofErr w:type="gramEnd"/>
      <w:r w:rsidR="00DD0EFD" w:rsidRPr="00A14CDC">
        <w:t xml:space="preserve"> прописными буквами, печатается полужирным шрифтом, может быть напечатан вразрядку (</w:t>
      </w:r>
      <w:r w:rsidR="00DD0EFD" w:rsidRPr="00A14CDC">
        <w:rPr>
          <w:b/>
        </w:rPr>
        <w:t xml:space="preserve">ПОЛОЖЕНИЕ, </w:t>
      </w:r>
      <w:r w:rsidR="00DD0EFD" w:rsidRPr="00A14CDC">
        <w:rPr>
          <w:b/>
          <w:spacing w:val="70"/>
        </w:rPr>
        <w:t>ПЕРЕЧЕНЬ</w:t>
      </w:r>
      <w:r w:rsidR="00DD0EFD" w:rsidRPr="00A14CDC">
        <w:t xml:space="preserve"> и т.д.). Строки заголовка печатаются через один межстрочный интервал.</w:t>
      </w:r>
    </w:p>
    <w:p w:rsidR="00FB739D" w:rsidRPr="003255A6" w:rsidRDefault="002C614C" w:rsidP="00C00220">
      <w:pPr>
        <w:ind w:firstLine="708"/>
        <w:jc w:val="both"/>
      </w:pPr>
      <w:r w:rsidRPr="003255A6">
        <w:t>З</w:t>
      </w:r>
      <w:r w:rsidR="00DD0EFD" w:rsidRPr="003255A6">
        <w:t>аголовок приложения отделяется от текста двумя интервалами.</w:t>
      </w:r>
      <w:r w:rsidR="00FB739D" w:rsidRPr="003255A6">
        <w:t xml:space="preserve"> Заголовок приложения отделяется от грифа утверждения документа 3 интервалами, от текста приложения 2 интервалами.</w:t>
      </w:r>
    </w:p>
    <w:p w:rsidR="0096292D" w:rsidRPr="00A14CDC" w:rsidRDefault="002C614C" w:rsidP="002C614C">
      <w:pPr>
        <w:ind w:firstLine="708"/>
        <w:jc w:val="both"/>
      </w:pPr>
      <w:r w:rsidRPr="00A14CDC">
        <w:t>П</w:t>
      </w:r>
      <w:r w:rsidR="00DD0EFD" w:rsidRPr="00A14CDC">
        <w:t>ри наличии в тексте приложения нес</w:t>
      </w:r>
      <w:r w:rsidR="00D07805" w:rsidRPr="00A14CDC">
        <w:t xml:space="preserve">кольких разделов, подразделов, </w:t>
      </w:r>
      <w:r w:rsidR="00DD0EFD" w:rsidRPr="00A14CDC">
        <w:t>их заголовки печатаются прописными буквами, центр</w:t>
      </w:r>
      <w:r w:rsidR="00D9039A" w:rsidRPr="00A14CDC">
        <w:t>ир</w:t>
      </w:r>
      <w:r w:rsidR="00DD0EFD" w:rsidRPr="00A14CDC">
        <w:t>ованным способом (относительно границ текста). Допускается выделять заголовки разделов полужирным шрифтом.</w:t>
      </w:r>
    </w:p>
    <w:p w:rsidR="002C614C" w:rsidRPr="00A14CDC" w:rsidRDefault="002C614C" w:rsidP="002C614C">
      <w:pPr>
        <w:ind w:firstLine="708"/>
        <w:jc w:val="both"/>
      </w:pPr>
      <w:r w:rsidRPr="00A14CDC">
        <w:t>Т</w:t>
      </w:r>
      <w:r w:rsidR="00DD0EFD" w:rsidRPr="00A14CDC">
        <w:t xml:space="preserve">екст приложения может быть оформлен в </w:t>
      </w:r>
      <w:proofErr w:type="gramStart"/>
      <w:r w:rsidR="00DD0EFD" w:rsidRPr="00A14CDC">
        <w:t>виде</w:t>
      </w:r>
      <w:proofErr w:type="gramEnd"/>
      <w:r w:rsidR="00DD0EFD" w:rsidRPr="00A14CDC">
        <w:t xml:space="preserve"> таблицы.</w:t>
      </w:r>
    </w:p>
    <w:p w:rsidR="0096292D" w:rsidRPr="00A14CDC" w:rsidRDefault="002C614C" w:rsidP="002C614C">
      <w:pPr>
        <w:ind w:firstLine="708"/>
        <w:jc w:val="both"/>
      </w:pPr>
      <w:r w:rsidRPr="00A14CDC">
        <w:t>Г</w:t>
      </w:r>
      <w:r w:rsidR="00DD0EFD" w:rsidRPr="00A14CDC">
        <w:t xml:space="preserve">рафы и строки таблицы должны иметь заголовки, выраженные существительным в именительном </w:t>
      </w:r>
      <w:proofErr w:type="gramStart"/>
      <w:r w:rsidR="00DD0EFD" w:rsidRPr="00A14CDC">
        <w:t>падеже</w:t>
      </w:r>
      <w:proofErr w:type="gramEnd"/>
      <w:r w:rsidR="00DD0EFD" w:rsidRPr="00A14CDC">
        <w:t xml:space="preserve"> единственного числа.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пронумерованы, а на следующих страницах должны быть напечатаны только номера этих граф.</w:t>
      </w:r>
    </w:p>
    <w:p w:rsidR="0096292D" w:rsidRPr="00A14CDC" w:rsidRDefault="002C614C" w:rsidP="002C614C">
      <w:pPr>
        <w:ind w:firstLine="708"/>
        <w:jc w:val="both"/>
      </w:pPr>
      <w:proofErr w:type="gramStart"/>
      <w:r w:rsidRPr="00A14CDC">
        <w:t>З</w:t>
      </w:r>
      <w:r w:rsidR="00DD0EFD" w:rsidRPr="00A14CDC">
        <w:t xml:space="preserve">аголовки граф пишутся с прописных букв, а подзаголовки </w:t>
      </w:r>
      <w:r w:rsidRPr="00A14CDC">
        <w:t>-</w:t>
      </w:r>
      <w:r w:rsidR="00DD0EFD" w:rsidRPr="00A14CDC">
        <w:t xml:space="preserve"> со строчных, если они составляют одно целое с заголовком, т</w:t>
      </w:r>
      <w:r w:rsidRPr="00A14CDC">
        <w:t>о есть</w:t>
      </w:r>
      <w:r w:rsidR="00DD0EFD" w:rsidRPr="00A14CDC">
        <w:t xml:space="preserve"> поясняют его.</w:t>
      </w:r>
      <w:proofErr w:type="gramEnd"/>
      <w:r w:rsidR="00DD0EFD" w:rsidRPr="00A14CDC">
        <w:t xml:space="preserve"> Если подзаголовок имеет самостоятельное значение, то он пишется с прописной буквы. Точки в </w:t>
      </w:r>
      <w:proofErr w:type="gramStart"/>
      <w:r w:rsidR="00DD0EFD" w:rsidRPr="00A14CDC">
        <w:t>заголовках</w:t>
      </w:r>
      <w:proofErr w:type="gramEnd"/>
      <w:r w:rsidR="00DD0EFD" w:rsidRPr="00A14CDC">
        <w:t xml:space="preserve"> и подзаголовках граф не ставятся.</w:t>
      </w:r>
    </w:p>
    <w:p w:rsidR="007844D2" w:rsidRPr="00A14CDC" w:rsidRDefault="002C614C" w:rsidP="002C614C">
      <w:pPr>
        <w:ind w:firstLine="708"/>
        <w:jc w:val="both"/>
      </w:pPr>
      <w:r w:rsidRPr="00A14CDC">
        <w:t>П</w:t>
      </w:r>
      <w:r w:rsidR="007844D2" w:rsidRPr="00A14CDC">
        <w:t>риложения визируются руководителем структурного подразделения</w:t>
      </w:r>
      <w:r w:rsidR="00CF4FC4" w:rsidRPr="00A14CDC">
        <w:t xml:space="preserve"> администрации муниципального района</w:t>
      </w:r>
      <w:r w:rsidR="007844D2" w:rsidRPr="00A14CDC">
        <w:t>, подготовившего проект правового акта. Виз</w:t>
      </w:r>
      <w:r w:rsidR="007C4C2A" w:rsidRPr="00A14CDC">
        <w:t>а</w:t>
      </w:r>
      <w:r w:rsidR="007844D2" w:rsidRPr="00A14CDC">
        <w:t xml:space="preserve"> </w:t>
      </w:r>
      <w:proofErr w:type="gramStart"/>
      <w:r w:rsidR="007844D2" w:rsidRPr="00A14CDC">
        <w:t>проставля</w:t>
      </w:r>
      <w:r w:rsidR="007C4C2A" w:rsidRPr="00A14CDC">
        <w:t>е</w:t>
      </w:r>
      <w:r w:rsidR="007844D2" w:rsidRPr="00A14CDC">
        <w:t>тся на оборотной стороне последнего листа приложения</w:t>
      </w:r>
      <w:r w:rsidR="00F70049" w:rsidRPr="00A14CDC">
        <w:t xml:space="preserve"> в левом нижнем углу и состоит</w:t>
      </w:r>
      <w:proofErr w:type="gramEnd"/>
      <w:r w:rsidR="00F70049" w:rsidRPr="00A14CDC">
        <w:t xml:space="preserve"> из наименования должности, инициалов </w:t>
      </w:r>
      <w:r w:rsidR="00906147" w:rsidRPr="00A14CDC">
        <w:t xml:space="preserve">имени, отчества </w:t>
      </w:r>
      <w:r w:rsidR="00F70049" w:rsidRPr="00A14CDC">
        <w:t>и фамилии визирующего, даты</w:t>
      </w:r>
      <w:r w:rsidR="007844D2" w:rsidRPr="00A14CDC">
        <w:t>.</w:t>
      </w:r>
    </w:p>
    <w:p w:rsidR="0052212C" w:rsidRPr="00A14CDC" w:rsidRDefault="0052212C">
      <w:pPr>
        <w:ind w:firstLine="708"/>
        <w:jc w:val="both"/>
      </w:pPr>
      <w:r w:rsidRPr="006679A5">
        <w:t>3.1.8.</w:t>
      </w:r>
      <w:r w:rsidR="00DD0EFD" w:rsidRPr="006679A5">
        <w:t xml:space="preserve"> Оформление знака «сноска».</w:t>
      </w:r>
    </w:p>
    <w:p w:rsidR="0096292D" w:rsidRPr="00A14CDC" w:rsidRDefault="0052212C">
      <w:pPr>
        <w:ind w:firstLine="708"/>
        <w:jc w:val="both"/>
      </w:pPr>
      <w:r w:rsidRPr="00A14CDC">
        <w:t>П</w:t>
      </w:r>
      <w:r w:rsidR="00DD0EFD" w:rsidRPr="00A14CDC">
        <w:t xml:space="preserve">ри наличии в тексте постановления (распоряжения) или в тексте приложения ссылки на сноски, они оформляются надстрочными знаками, в виде звездочки, или арабской цифрой. Текст сноски печатается через 1 межстрочный интервал в </w:t>
      </w:r>
      <w:proofErr w:type="gramStart"/>
      <w:r w:rsidR="00DD0EFD" w:rsidRPr="00A14CDC">
        <w:t>конце</w:t>
      </w:r>
      <w:proofErr w:type="gramEnd"/>
      <w:r w:rsidR="00DD0EFD" w:rsidRPr="00A14CDC">
        <w:t xml:space="preserve"> каждой страницы или после текста в целом, под чертой.</w:t>
      </w:r>
    </w:p>
    <w:p w:rsidR="0096292D" w:rsidRPr="00A14CDC" w:rsidRDefault="0052212C" w:rsidP="0052212C">
      <w:pPr>
        <w:ind w:firstLine="708"/>
        <w:jc w:val="both"/>
      </w:pPr>
      <w:r w:rsidRPr="00A14CDC">
        <w:t>П</w:t>
      </w:r>
      <w:r w:rsidR="00DD0EFD" w:rsidRPr="00A14CDC">
        <w:t xml:space="preserve">осле символа сноски ее текст печатается с прописной буквы. В </w:t>
      </w:r>
      <w:proofErr w:type="gramStart"/>
      <w:r w:rsidR="00DD0EFD" w:rsidRPr="00A14CDC">
        <w:t>конце</w:t>
      </w:r>
      <w:proofErr w:type="gramEnd"/>
      <w:r w:rsidR="00DD0EFD" w:rsidRPr="00A14CDC">
        <w:t xml:space="preserve"> текста сноски ставится точка.</w:t>
      </w:r>
    </w:p>
    <w:p w:rsidR="0052212C" w:rsidRPr="00A14CDC" w:rsidRDefault="0052212C" w:rsidP="0052212C">
      <w:pPr>
        <w:ind w:firstLine="708"/>
        <w:jc w:val="both"/>
        <w:rPr>
          <w:i/>
        </w:rPr>
      </w:pPr>
      <w:r w:rsidRPr="00A14CDC">
        <w:rPr>
          <w:i/>
        </w:rPr>
        <w:t>Н</w:t>
      </w:r>
      <w:r w:rsidR="00DD0EFD" w:rsidRPr="00A14CDC">
        <w:rPr>
          <w:i/>
        </w:rPr>
        <w:t>апример:</w:t>
      </w:r>
    </w:p>
    <w:p w:rsidR="0052212C" w:rsidRPr="00A14CDC" w:rsidRDefault="0052212C" w:rsidP="0052212C">
      <w:pPr>
        <w:jc w:val="both"/>
        <w:rPr>
          <w:i/>
        </w:rPr>
      </w:pPr>
      <w:r w:rsidRPr="00A14CDC">
        <w:rPr>
          <w:i/>
        </w:rPr>
        <w:t>____________________________________</w:t>
      </w:r>
    </w:p>
    <w:p w:rsidR="0052212C" w:rsidRPr="00A14CDC" w:rsidRDefault="0052212C" w:rsidP="0052212C">
      <w:pPr>
        <w:jc w:val="both"/>
      </w:pPr>
      <w:r w:rsidRPr="00A14CDC">
        <w:rPr>
          <w:i/>
        </w:rPr>
        <w:t xml:space="preserve">* </w:t>
      </w:r>
      <w:r w:rsidRPr="00A14CDC">
        <w:t>Только  для учреждений культуры.</w:t>
      </w:r>
    </w:p>
    <w:p w:rsidR="0096292D" w:rsidRPr="00A14CDC" w:rsidRDefault="0052212C" w:rsidP="0052212C">
      <w:pPr>
        <w:ind w:firstLine="708"/>
        <w:jc w:val="both"/>
      </w:pPr>
      <w:r w:rsidRPr="00A14CDC">
        <w:t>На</w:t>
      </w:r>
      <w:r w:rsidR="00DD0EFD" w:rsidRPr="00A14CDC">
        <w:t xml:space="preserve"> протяжении всего документа следует применять один вид знака сноски.</w:t>
      </w:r>
    </w:p>
    <w:p w:rsidR="00901D0D" w:rsidRPr="00A14CDC" w:rsidRDefault="00901D0D" w:rsidP="00901D0D">
      <w:pPr>
        <w:jc w:val="both"/>
        <w:rPr>
          <w:color w:val="000000"/>
        </w:rPr>
      </w:pPr>
      <w:r w:rsidRPr="00A14CDC">
        <w:rPr>
          <w:color w:val="000000"/>
        </w:rPr>
        <w:t xml:space="preserve">            3.1.9. Визы оформляются на оборотной стороне последнего листа проекта постановления (распоряжения) в нижней его части.</w:t>
      </w:r>
    </w:p>
    <w:p w:rsidR="00901D0D" w:rsidRPr="00A14CDC" w:rsidRDefault="00901D0D" w:rsidP="00901D0D">
      <w:pPr>
        <w:ind w:firstLine="855"/>
        <w:jc w:val="both"/>
        <w:rPr>
          <w:color w:val="000000"/>
        </w:rPr>
      </w:pPr>
      <w:r w:rsidRPr="00A14CDC">
        <w:rPr>
          <w:color w:val="000000"/>
        </w:rPr>
        <w:lastRenderedPageBreak/>
        <w:t xml:space="preserve">Реквизит «виза согласования» печатается от левой границы текстового поля </w:t>
      </w:r>
      <w:r w:rsidR="00B10A17" w:rsidRPr="00B10A17">
        <w:rPr>
          <w:color w:val="000000"/>
        </w:rPr>
        <w:t>шрифтом размером №</w:t>
      </w:r>
      <w:r w:rsidR="00B10A17">
        <w:rPr>
          <w:color w:val="000000"/>
        </w:rPr>
        <w:t xml:space="preserve"> 14</w:t>
      </w:r>
      <w:r w:rsidR="00B10A17" w:rsidRPr="00B10A17">
        <w:rPr>
          <w:color w:val="000000"/>
        </w:rPr>
        <w:t xml:space="preserve"> </w:t>
      </w:r>
      <w:r w:rsidRPr="00A14CDC">
        <w:rPr>
          <w:color w:val="000000"/>
        </w:rPr>
        <w:t>и состоит из слова «Визирование</w:t>
      </w:r>
      <w:proofErr w:type="gramStart"/>
      <w:r w:rsidR="0014491F">
        <w:rPr>
          <w:color w:val="000000"/>
        </w:rPr>
        <w:t>:</w:t>
      </w:r>
      <w:r w:rsidRPr="00A14CDC">
        <w:rPr>
          <w:color w:val="000000"/>
        </w:rPr>
        <w:t>»</w:t>
      </w:r>
      <w:proofErr w:type="gramEnd"/>
      <w:r w:rsidRPr="00A14CDC">
        <w:rPr>
          <w:color w:val="000000"/>
        </w:rPr>
        <w:t xml:space="preserve"> после него ставится двоеточие. Ниже через два интервала </w:t>
      </w:r>
      <w:r w:rsidR="00BB7C5D" w:rsidRPr="003255A6">
        <w:t>от левой границы</w:t>
      </w:r>
      <w:r w:rsidRPr="00A14CDC">
        <w:rPr>
          <w:color w:val="000000"/>
        </w:rPr>
        <w:t xml:space="preserve"> текстового поля печатается наименование должности </w:t>
      </w:r>
      <w:r w:rsidR="00BB7C5D" w:rsidRPr="003255A6">
        <w:t>визирующего, дата визирования,</w:t>
      </w:r>
      <w:r w:rsidRPr="00A14CDC">
        <w:rPr>
          <w:color w:val="000000"/>
        </w:rPr>
        <w:t xml:space="preserve"> от правой границы текстового поля печатаются инициалы имени и отчества, фамилия визирующего.</w:t>
      </w:r>
    </w:p>
    <w:p w:rsidR="00901D0D" w:rsidRPr="00A14CDC" w:rsidRDefault="003255A6" w:rsidP="00901D0D">
      <w:pPr>
        <w:ind w:firstLine="855"/>
        <w:jc w:val="both"/>
        <w:rPr>
          <w:color w:val="000000"/>
        </w:rPr>
      </w:pPr>
      <w:r>
        <w:rPr>
          <w:color w:val="000000"/>
        </w:rPr>
        <w:t xml:space="preserve">Виза </w:t>
      </w:r>
      <w:r w:rsidR="007205D2">
        <w:rPr>
          <w:color w:val="000000"/>
        </w:rPr>
        <w:t xml:space="preserve">руководителя аппарата администрации, </w:t>
      </w:r>
      <w:r>
        <w:rPr>
          <w:color w:val="000000"/>
        </w:rPr>
        <w:t xml:space="preserve">муниципального служащего </w:t>
      </w:r>
      <w:r w:rsidR="00901D0D" w:rsidRPr="00A14CDC">
        <w:rPr>
          <w:color w:val="000000"/>
        </w:rPr>
        <w:t xml:space="preserve">администрации муниципального района, </w:t>
      </w:r>
      <w:r>
        <w:rPr>
          <w:color w:val="000000"/>
        </w:rPr>
        <w:t>который в соответствии с</w:t>
      </w:r>
      <w:r w:rsidR="00901D0D" w:rsidRPr="00A14CDC">
        <w:rPr>
          <w:color w:val="000000"/>
        </w:rPr>
        <w:t xml:space="preserve"> должностной инструкцией </w:t>
      </w:r>
      <w:r w:rsidR="007205D2">
        <w:rPr>
          <w:color w:val="000000"/>
        </w:rPr>
        <w:t>осуществляет</w:t>
      </w:r>
      <w:r w:rsidR="00901D0D" w:rsidRPr="00A14CDC">
        <w:rPr>
          <w:color w:val="000000"/>
        </w:rPr>
        <w:t xml:space="preserve"> выполнение обязанностей </w:t>
      </w:r>
      <w:r w:rsidR="00BB7C5D" w:rsidRPr="003255A6">
        <w:rPr>
          <w:color w:val="000000"/>
        </w:rPr>
        <w:t>по правовому обеспечению</w:t>
      </w:r>
      <w:r w:rsidR="00901D0D" w:rsidRPr="00A14CDC">
        <w:rPr>
          <w:color w:val="000000"/>
        </w:rPr>
        <w:t xml:space="preserve"> </w:t>
      </w:r>
      <w:r>
        <w:rPr>
          <w:color w:val="000000"/>
        </w:rPr>
        <w:t xml:space="preserve">деятельности </w:t>
      </w:r>
      <w:r w:rsidR="00901D0D" w:rsidRPr="00A14CDC">
        <w:rPr>
          <w:color w:val="000000"/>
        </w:rPr>
        <w:t>администрации муниципального района, проставляется на каждо</w:t>
      </w:r>
      <w:r w:rsidR="007205D2">
        <w:rPr>
          <w:color w:val="000000"/>
        </w:rPr>
        <w:t>м</w:t>
      </w:r>
      <w:r w:rsidR="00901D0D" w:rsidRPr="00A14CDC">
        <w:rPr>
          <w:color w:val="000000"/>
        </w:rPr>
        <w:t xml:space="preserve"> постановлени</w:t>
      </w:r>
      <w:r w:rsidR="007205D2">
        <w:rPr>
          <w:color w:val="000000"/>
        </w:rPr>
        <w:t>и</w:t>
      </w:r>
      <w:r w:rsidR="00901D0D" w:rsidRPr="00A14CDC">
        <w:rPr>
          <w:color w:val="000000"/>
        </w:rPr>
        <w:t xml:space="preserve"> (распоряжени</w:t>
      </w:r>
      <w:r w:rsidR="007205D2">
        <w:rPr>
          <w:color w:val="000000"/>
        </w:rPr>
        <w:t xml:space="preserve">и), </w:t>
      </w:r>
      <w:r w:rsidR="009351E7" w:rsidRPr="00A14CDC">
        <w:rPr>
          <w:color w:val="000000"/>
        </w:rPr>
        <w:t>состоит из наименования должности, инициалов имени и отчества, фамилии и</w:t>
      </w:r>
      <w:r>
        <w:rPr>
          <w:color w:val="000000"/>
        </w:rPr>
        <w:t xml:space="preserve"> </w:t>
      </w:r>
      <w:r w:rsidR="009351E7" w:rsidRPr="00A14CDC">
        <w:rPr>
          <w:color w:val="000000"/>
        </w:rPr>
        <w:t>оформляется на</w:t>
      </w:r>
      <w:r w:rsidR="00901D0D" w:rsidRPr="00A14CDC">
        <w:rPr>
          <w:color w:val="000000"/>
        </w:rPr>
        <w:t xml:space="preserve"> оборотной сторон</w:t>
      </w:r>
      <w:r>
        <w:rPr>
          <w:color w:val="000000"/>
        </w:rPr>
        <w:t>е</w:t>
      </w:r>
      <w:r w:rsidR="00901D0D" w:rsidRPr="00A14CDC">
        <w:rPr>
          <w:color w:val="000000"/>
        </w:rPr>
        <w:t xml:space="preserve"> последнего листа проекта постановления (распоряжения)</w:t>
      </w:r>
      <w:r w:rsidR="009351E7" w:rsidRPr="00A14CDC">
        <w:rPr>
          <w:color w:val="000000"/>
        </w:rPr>
        <w:t>.</w:t>
      </w:r>
      <w:del w:id="9" w:author="ivasenkina" w:date="2015-01-26T17:00:00Z">
        <w:r w:rsidR="00901D0D" w:rsidRPr="00A14CDC" w:rsidDel="0014491F">
          <w:rPr>
            <w:color w:val="000000"/>
          </w:rPr>
          <w:delText xml:space="preserve"> </w:delText>
        </w:r>
      </w:del>
    </w:p>
    <w:p w:rsidR="00901D0D" w:rsidRDefault="00901D0D" w:rsidP="00901D0D">
      <w:pPr>
        <w:ind w:firstLine="855"/>
        <w:jc w:val="both"/>
        <w:rPr>
          <w:color w:val="000000"/>
        </w:rPr>
      </w:pPr>
      <w:r w:rsidRPr="00A14CDC">
        <w:rPr>
          <w:color w:val="000000"/>
        </w:rPr>
        <w:t>Виза ответственного исполнителя проекта постановления (распоряжения) проставляется на оборотной стороне последнего листа проекта постановления (распоряжения) и состоит из наименования должности, инициалов имени и отчества, фамилии и даты. Визы печатаются шрифтом ра</w:t>
      </w:r>
      <w:r w:rsidR="00B10A17">
        <w:rPr>
          <w:color w:val="000000"/>
        </w:rPr>
        <w:t>змером №10-</w:t>
      </w:r>
      <w:r w:rsidRPr="00A14CDC">
        <w:rPr>
          <w:color w:val="000000"/>
        </w:rPr>
        <w:t xml:space="preserve">12 </w:t>
      </w:r>
      <w:r w:rsidR="002955E6">
        <w:rPr>
          <w:color w:val="000000"/>
        </w:rPr>
        <w:t>(П</w:t>
      </w:r>
      <w:r w:rsidRPr="002955E6">
        <w:rPr>
          <w:color w:val="000000"/>
        </w:rPr>
        <w:t xml:space="preserve">риложение № </w:t>
      </w:r>
      <w:r w:rsidR="002955E6" w:rsidRPr="002955E6">
        <w:rPr>
          <w:color w:val="000000"/>
        </w:rPr>
        <w:t>36</w:t>
      </w:r>
      <w:r w:rsidR="00B76BCF" w:rsidRPr="002955E6">
        <w:rPr>
          <w:color w:val="000000"/>
        </w:rPr>
        <w:t>.</w:t>
      </w:r>
      <w:r w:rsidRPr="002955E6">
        <w:rPr>
          <w:color w:val="000000"/>
        </w:rPr>
        <w:t>).</w:t>
      </w:r>
    </w:p>
    <w:p w:rsidR="0036038B" w:rsidRPr="00A14CDC" w:rsidRDefault="0036038B" w:rsidP="0036038B">
      <w:pPr>
        <w:ind w:firstLine="855"/>
        <w:jc w:val="both"/>
        <w:rPr>
          <w:color w:val="000000"/>
        </w:rPr>
      </w:pPr>
      <w:r w:rsidRPr="0036038B">
        <w:rPr>
          <w:color w:val="000000"/>
        </w:rPr>
        <w:t xml:space="preserve">Согласование (визирование) проекта постановления (распоряжения) может осуществляться с оформлением листа согласования (приложение № </w:t>
      </w:r>
      <w:r>
        <w:rPr>
          <w:color w:val="000000"/>
        </w:rPr>
        <w:t>16</w:t>
      </w:r>
      <w:r w:rsidRPr="0036038B">
        <w:rPr>
          <w:color w:val="000000"/>
        </w:rPr>
        <w:t>).</w:t>
      </w:r>
    </w:p>
    <w:p w:rsidR="00B57318" w:rsidRPr="00A14CDC" w:rsidRDefault="00843DCF" w:rsidP="00B57318">
      <w:pPr>
        <w:ind w:firstLine="708"/>
        <w:jc w:val="both"/>
        <w:rPr>
          <w:color w:val="000000"/>
        </w:rPr>
      </w:pPr>
      <w:r w:rsidRPr="00A14CDC">
        <w:t>3.1.10.</w:t>
      </w:r>
      <w:r w:rsidR="00B57318" w:rsidRPr="00A14CDC">
        <w:rPr>
          <w:color w:val="000000"/>
        </w:rPr>
        <w:t xml:space="preserve"> Пояснительная записка к проекту постановления, распоряжения.</w:t>
      </w:r>
    </w:p>
    <w:p w:rsidR="00B57318" w:rsidRPr="00A14CDC" w:rsidRDefault="00B57318" w:rsidP="00B57318">
      <w:pPr>
        <w:ind w:firstLine="708"/>
        <w:jc w:val="both"/>
        <w:rPr>
          <w:color w:val="000000"/>
        </w:rPr>
      </w:pPr>
      <w:r w:rsidRPr="00A14CDC">
        <w:rPr>
          <w:color w:val="000000"/>
        </w:rPr>
        <w:t>Пояснительная записка к проекту постановления, распоряжения оформляется на стандартных листах бумаги формата А</w:t>
      </w:r>
      <w:proofErr w:type="gramStart"/>
      <w:r w:rsidRPr="00A14CDC">
        <w:rPr>
          <w:color w:val="000000"/>
        </w:rPr>
        <w:t>4</w:t>
      </w:r>
      <w:proofErr w:type="gramEnd"/>
      <w:r w:rsidRPr="00A14CDC">
        <w:rPr>
          <w:color w:val="000000"/>
        </w:rPr>
        <w:t xml:space="preserve">. Наименование вида документа - «ПОЯСНИТЕЛЬНАЯ ЗАПИСКА» печатается прописными буквами ниже границы верхнего поля страницы на 2 интервала, </w:t>
      </w:r>
      <w:proofErr w:type="gramStart"/>
      <w:r w:rsidRPr="00A14CDC">
        <w:rPr>
          <w:color w:val="000000"/>
        </w:rPr>
        <w:t>выделяется полужирным шрифтом и выравнивается</w:t>
      </w:r>
      <w:proofErr w:type="gramEnd"/>
      <w:r w:rsidRPr="00A14CDC">
        <w:rPr>
          <w:color w:val="000000"/>
        </w:rPr>
        <w:t xml:space="preserve"> по центру.</w:t>
      </w:r>
    </w:p>
    <w:p w:rsidR="00B57318" w:rsidRPr="00A14CDC" w:rsidRDefault="00B57318" w:rsidP="00B57318">
      <w:pPr>
        <w:ind w:firstLine="708"/>
        <w:jc w:val="both"/>
        <w:rPr>
          <w:color w:val="000000"/>
        </w:rPr>
      </w:pPr>
      <w:r w:rsidRPr="00A14CDC">
        <w:rPr>
          <w:color w:val="000000"/>
        </w:rPr>
        <w:t xml:space="preserve">Заголовок отделяется от предыдущего реквизита 2 межстрочными интервалами, печатается строчными буквами через 1 интервал, выделяется полужирным шрифтом и выравнивается по центру, точка в </w:t>
      </w:r>
      <w:proofErr w:type="gramStart"/>
      <w:r w:rsidRPr="00A14CDC">
        <w:rPr>
          <w:color w:val="000000"/>
        </w:rPr>
        <w:t>конце</w:t>
      </w:r>
      <w:proofErr w:type="gramEnd"/>
      <w:r w:rsidRPr="00A14CDC">
        <w:rPr>
          <w:color w:val="000000"/>
        </w:rPr>
        <w:t xml:space="preserve"> заголовка не ставится.</w:t>
      </w:r>
    </w:p>
    <w:p w:rsidR="00B57318" w:rsidRPr="00A14CDC" w:rsidRDefault="00B57318" w:rsidP="00B57318">
      <w:pPr>
        <w:ind w:firstLine="708"/>
        <w:jc w:val="both"/>
        <w:rPr>
          <w:color w:val="000000"/>
        </w:rPr>
      </w:pPr>
      <w:r w:rsidRPr="00A14CDC">
        <w:rPr>
          <w:color w:val="000000"/>
        </w:rPr>
        <w:t xml:space="preserve">В </w:t>
      </w:r>
      <w:proofErr w:type="gramStart"/>
      <w:r w:rsidRPr="00A14CDC">
        <w:rPr>
          <w:color w:val="000000"/>
        </w:rPr>
        <w:t>заголовке</w:t>
      </w:r>
      <w:proofErr w:type="gramEnd"/>
      <w:r w:rsidRPr="00A14CDC">
        <w:rPr>
          <w:color w:val="000000"/>
        </w:rPr>
        <w:t xml:space="preserve"> указывается полное название проекта постановления, распоряжения, к которому подготовлена пояснительная записка. Текст отделяется от заголовка </w:t>
      </w:r>
      <w:r w:rsidRPr="00A14CDC">
        <w:t>двойным интервалом</w:t>
      </w:r>
      <w:r w:rsidRPr="00A14CDC">
        <w:rPr>
          <w:color w:val="000000"/>
        </w:rPr>
        <w:t xml:space="preserve">, печатается шрифтом размером </w:t>
      </w:r>
    </w:p>
    <w:p w:rsidR="00B57318" w:rsidRPr="00A14CDC" w:rsidRDefault="00B57318" w:rsidP="00B57318">
      <w:pPr>
        <w:jc w:val="both"/>
        <w:rPr>
          <w:color w:val="000000"/>
        </w:rPr>
      </w:pPr>
      <w:r w:rsidRPr="00A14CDC">
        <w:rPr>
          <w:color w:val="000000"/>
        </w:rPr>
        <w:t xml:space="preserve">№ 14 </w:t>
      </w:r>
      <w:r w:rsidRPr="00A14CDC">
        <w:t>полуторным межстрочным интервалом</w:t>
      </w:r>
      <w:r w:rsidRPr="00A14CDC">
        <w:rPr>
          <w:color w:val="000000"/>
        </w:rPr>
        <w:t>.</w:t>
      </w:r>
    </w:p>
    <w:p w:rsidR="00B57318" w:rsidRPr="00A14CDC" w:rsidRDefault="00B57318" w:rsidP="00B57318">
      <w:pPr>
        <w:ind w:firstLine="708"/>
        <w:jc w:val="both"/>
        <w:rPr>
          <w:color w:val="000000"/>
        </w:rPr>
      </w:pPr>
      <w:r w:rsidRPr="00A14CDC">
        <w:rPr>
          <w:color w:val="000000"/>
        </w:rPr>
        <w:t>Первая строка абзаца печатается от левой границы текстового поля.</w:t>
      </w:r>
    </w:p>
    <w:p w:rsidR="00B57318" w:rsidRPr="00A14CDC" w:rsidRDefault="00B57318" w:rsidP="00B57318">
      <w:pPr>
        <w:ind w:firstLine="708"/>
        <w:jc w:val="both"/>
        <w:rPr>
          <w:color w:val="000000"/>
        </w:rPr>
      </w:pPr>
      <w:r w:rsidRPr="00A14CDC">
        <w:rPr>
          <w:color w:val="000000"/>
        </w:rPr>
        <w:t xml:space="preserve">В </w:t>
      </w:r>
      <w:proofErr w:type="gramStart"/>
      <w:r w:rsidRPr="00A14CDC">
        <w:rPr>
          <w:color w:val="000000"/>
        </w:rPr>
        <w:t>тексте</w:t>
      </w:r>
      <w:proofErr w:type="gramEnd"/>
      <w:r w:rsidRPr="00A14CDC">
        <w:rPr>
          <w:color w:val="000000"/>
        </w:rPr>
        <w:t xml:space="preserve"> кратко излагаются мотивы внесения проекта, обоснование и сут</w:t>
      </w:r>
      <w:r w:rsidR="00D07805" w:rsidRPr="00A14CDC">
        <w:rPr>
          <w:color w:val="000000"/>
        </w:rPr>
        <w:t>ь проекта, наличие разногласий,</w:t>
      </w:r>
      <w:r w:rsidRPr="00A14CDC">
        <w:rPr>
          <w:color w:val="000000"/>
        </w:rPr>
        <w:t xml:space="preserve"> результаты проработки и экспертизы.</w:t>
      </w:r>
    </w:p>
    <w:p w:rsidR="00B57318" w:rsidRPr="00A14CDC" w:rsidRDefault="007205D2" w:rsidP="00B57318">
      <w:pPr>
        <w:ind w:firstLine="708"/>
        <w:jc w:val="both"/>
        <w:rPr>
          <w:color w:val="000000"/>
        </w:rPr>
      </w:pPr>
      <w:r>
        <w:rPr>
          <w:color w:val="000000"/>
        </w:rPr>
        <w:t>Подпись отделяется от текста</w:t>
      </w:r>
      <w:r w:rsidRPr="007205D2">
        <w:t xml:space="preserve"> </w:t>
      </w:r>
      <w:r w:rsidR="00BB7C5D" w:rsidRPr="007205D2">
        <w:t>3</w:t>
      </w:r>
      <w:r w:rsidR="00B57318" w:rsidRPr="00A14CDC">
        <w:rPr>
          <w:color w:val="000000"/>
        </w:rPr>
        <w:t xml:space="preserve"> межстрочными интервалами. Подпись включает наименование должности лица, подписавшего пояснительную записку, его личную подпись и расшифровку подписи (инициалы и фамилию).</w:t>
      </w:r>
    </w:p>
    <w:p w:rsidR="00B57318" w:rsidRPr="00A14CDC" w:rsidRDefault="00B57318" w:rsidP="00B57318">
      <w:pPr>
        <w:ind w:firstLine="708"/>
        <w:jc w:val="both"/>
        <w:rPr>
          <w:color w:val="000000"/>
        </w:rPr>
      </w:pPr>
      <w:r w:rsidRPr="00A14CDC">
        <w:rPr>
          <w:color w:val="000000"/>
        </w:rPr>
        <w:lastRenderedPageBreak/>
        <w:t>Наименование должности печатается от левой границы текстового поля через 1 межстрочный интервал. Расшифровка подписи располагается на уровне последней</w:t>
      </w:r>
      <w:r w:rsidR="00C15C06">
        <w:rPr>
          <w:color w:val="000000"/>
        </w:rPr>
        <w:t xml:space="preserve"> строки наименования должности</w:t>
      </w:r>
      <w:r w:rsidRPr="00A14CDC">
        <w:rPr>
          <w:color w:val="000000"/>
        </w:rPr>
        <w:t>. Последняя буква в расшифровке подписи ограничивается правым полем.</w:t>
      </w:r>
    </w:p>
    <w:p w:rsidR="00B57318" w:rsidRPr="00A14CDC" w:rsidRDefault="00B57318" w:rsidP="00B57318">
      <w:pPr>
        <w:ind w:firstLine="708"/>
        <w:jc w:val="both"/>
        <w:rPr>
          <w:color w:val="000000"/>
        </w:rPr>
      </w:pPr>
      <w:r w:rsidRPr="00A14CDC">
        <w:rPr>
          <w:color w:val="000000"/>
        </w:rPr>
        <w:t>При наличии нескольких подписей они располагаются одна под другой в соответствии с занимаемыми должностями.</w:t>
      </w:r>
    </w:p>
    <w:p w:rsidR="00B57318" w:rsidRPr="00A14CDC" w:rsidRDefault="00B57318" w:rsidP="00B57318">
      <w:pPr>
        <w:ind w:firstLine="708"/>
        <w:jc w:val="both"/>
        <w:rPr>
          <w:color w:val="000000"/>
        </w:rPr>
      </w:pPr>
      <w:r w:rsidRPr="00A14CDC">
        <w:rPr>
          <w:color w:val="000000"/>
        </w:rPr>
        <w:t>Подписи отделяются одна от другой 1-2 межстрочными интервалами.</w:t>
      </w:r>
    </w:p>
    <w:p w:rsidR="00867210" w:rsidRPr="00A14CDC" w:rsidRDefault="00B57318" w:rsidP="00867210">
      <w:pPr>
        <w:ind w:firstLine="708"/>
        <w:jc w:val="both"/>
        <w:rPr>
          <w:color w:val="000000"/>
        </w:rPr>
      </w:pPr>
      <w:r w:rsidRPr="00A14CDC">
        <w:rPr>
          <w:color w:val="000000"/>
        </w:rPr>
        <w:t xml:space="preserve">Ниже подписи руководителя в левом нижнем углу печатается шрифтом размером № 10-12 должность ответственного исполнителя, </w:t>
      </w:r>
      <w:r w:rsidRPr="00017248">
        <w:t>инициалы имени, отчества, фамилия,</w:t>
      </w:r>
      <w:r w:rsidRPr="00A14CDC">
        <w:rPr>
          <w:color w:val="000000"/>
        </w:rPr>
        <w:t xml:space="preserve"> дата и номер служебного телефона.</w:t>
      </w:r>
    </w:p>
    <w:p w:rsidR="000B6EFB" w:rsidRPr="00A14CDC" w:rsidRDefault="00867210" w:rsidP="000B6EFB">
      <w:pPr>
        <w:ind w:firstLine="708"/>
        <w:jc w:val="both"/>
        <w:rPr>
          <w:color w:val="000000"/>
        </w:rPr>
      </w:pPr>
      <w:r w:rsidRPr="00A14CDC">
        <w:rPr>
          <w:color w:val="000000"/>
        </w:rPr>
        <w:t xml:space="preserve">В пояснительной записке указывается способ рассылки постановления (распоряжения) на бумажном носителе или в электронном виде </w:t>
      </w:r>
      <w:proofErr w:type="gramStart"/>
      <w:r w:rsidRPr="00A14CDC">
        <w:rPr>
          <w:color w:val="000000"/>
        </w:rPr>
        <w:t>через</w:t>
      </w:r>
      <w:proofErr w:type="gramEnd"/>
      <w:r w:rsidRPr="00A14CDC">
        <w:rPr>
          <w:color w:val="000000"/>
        </w:rPr>
        <w:t xml:space="preserve"> АС ДОУ. Список рассылки постановления (распоряжения) имеет следующие реквизиты:</w:t>
      </w:r>
    </w:p>
    <w:p w:rsidR="000B6EFB" w:rsidRPr="00A14CDC" w:rsidRDefault="001967CE" w:rsidP="000B6EF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07805" w:rsidRPr="00A14CDC">
        <w:rPr>
          <w:color w:val="000000"/>
        </w:rPr>
        <w:t xml:space="preserve">наименование </w:t>
      </w:r>
      <w:r w:rsidR="00867210" w:rsidRPr="00A14CDC">
        <w:rPr>
          <w:color w:val="000000"/>
        </w:rPr>
        <w:t>вида документа - «</w:t>
      </w:r>
      <w:r w:rsidR="00BB7C5D" w:rsidRPr="00C15C06">
        <w:rPr>
          <w:b/>
          <w:color w:val="000000"/>
        </w:rPr>
        <w:t>Список рассылки</w:t>
      </w:r>
      <w:r w:rsidR="00867210" w:rsidRPr="00A14CDC">
        <w:rPr>
          <w:color w:val="000000"/>
        </w:rPr>
        <w:t xml:space="preserve">» печатается с прописной буквы, выделяется полужирным шрифтом и выравнивается по центру, точка в </w:t>
      </w:r>
      <w:proofErr w:type="gramStart"/>
      <w:r w:rsidR="00867210" w:rsidRPr="00A14CDC">
        <w:rPr>
          <w:color w:val="000000"/>
        </w:rPr>
        <w:t>конце</w:t>
      </w:r>
      <w:proofErr w:type="gramEnd"/>
      <w:r w:rsidR="00867210" w:rsidRPr="00A14CDC">
        <w:rPr>
          <w:color w:val="000000"/>
        </w:rPr>
        <w:t xml:space="preserve"> заголовка не ставится;</w:t>
      </w:r>
    </w:p>
    <w:p w:rsidR="00867210" w:rsidRPr="00A14CDC" w:rsidRDefault="001967CE" w:rsidP="000B6EF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867210" w:rsidRPr="00A14CDC">
        <w:rPr>
          <w:color w:val="000000"/>
        </w:rPr>
        <w:t>наименование постановления (распоряжения), дата регистрации и №, отделяется от предыдущего реквизита полуторным интервалом (приложение №4).</w:t>
      </w:r>
    </w:p>
    <w:p w:rsidR="00C0132F" w:rsidRPr="00A14CDC" w:rsidRDefault="00C0132F" w:rsidP="00C0132F">
      <w:pPr>
        <w:ind w:firstLine="684"/>
        <w:jc w:val="both"/>
      </w:pPr>
      <w:r w:rsidRPr="00A14CDC">
        <w:t>3.</w:t>
      </w:r>
      <w:r w:rsidR="00CF2E21" w:rsidRPr="00A14CDC">
        <w:t>1</w:t>
      </w:r>
      <w:r w:rsidRPr="00A14CDC">
        <w:t>.1</w:t>
      </w:r>
      <w:r w:rsidR="00931F50" w:rsidRPr="00A14CDC">
        <w:t>1</w:t>
      </w:r>
      <w:r w:rsidRPr="00A14CDC">
        <w:t>.</w:t>
      </w:r>
      <w:r w:rsidRPr="00A14CDC">
        <w:rPr>
          <w:i/>
        </w:rPr>
        <w:t xml:space="preserve"> </w:t>
      </w:r>
      <w:r w:rsidRPr="00A14CDC">
        <w:t>Особенности оформления и регистрации правовых актов по личному составу.</w:t>
      </w:r>
    </w:p>
    <w:p w:rsidR="00C0132F" w:rsidRPr="00A14CDC" w:rsidRDefault="00C0132F" w:rsidP="00C0132F">
      <w:pPr>
        <w:ind w:firstLine="684"/>
        <w:jc w:val="both"/>
      </w:pPr>
      <w:proofErr w:type="gramStart"/>
      <w:r w:rsidRPr="00A14CDC">
        <w:t>В соответствии с Постановлением Государственного комитета Российской Федерации по</w:t>
      </w:r>
      <w:r w:rsidR="00F47B95">
        <w:t xml:space="preserve"> статистике от 05 января 2004</w:t>
      </w:r>
      <w:r w:rsidRPr="00A14CDC">
        <w:t xml:space="preserve"> № 1 «Об утверждении унифицированных форм первичной учетной документации по учету труда и его оплаты» к документам по личному составу в </w:t>
      </w:r>
      <w:r w:rsidR="0011236A" w:rsidRPr="00A14CDC">
        <w:t>администрации муниципального района</w:t>
      </w:r>
      <w:r w:rsidRPr="00A14CDC">
        <w:t xml:space="preserve"> относятся: правовые акты о назначении на должность, увольнении с должности, </w:t>
      </w:r>
      <w:r w:rsidR="00D07805" w:rsidRPr="00A14CDC">
        <w:t>перемещении по работе</w:t>
      </w:r>
      <w:r w:rsidRPr="00A14CDC">
        <w:t>, установлении должностных окладов и надбавок, о предоставлении отпуска, направлении в</w:t>
      </w:r>
      <w:proofErr w:type="gramEnd"/>
      <w:r w:rsidRPr="00A14CDC">
        <w:t xml:space="preserve"> командировку, о поощрении, об изменении фамилии</w:t>
      </w:r>
      <w:r w:rsidR="00D07805" w:rsidRPr="00A14CDC">
        <w:t>, о заграничных командировках</w:t>
      </w:r>
      <w:r w:rsidRPr="00A14CDC">
        <w:t xml:space="preserve">. </w:t>
      </w:r>
    </w:p>
    <w:p w:rsidR="00C0132F" w:rsidRPr="00A14CDC" w:rsidRDefault="00C0132F" w:rsidP="00C0132F">
      <w:pPr>
        <w:ind w:firstLine="684"/>
        <w:jc w:val="both"/>
      </w:pPr>
      <w:r w:rsidRPr="00A14CDC">
        <w:t xml:space="preserve">Правовые акты по личному составу </w:t>
      </w:r>
      <w:r w:rsidR="00144EDB" w:rsidRPr="00A14CDC">
        <w:t>подготавливает</w:t>
      </w:r>
      <w:r w:rsidRPr="00A14CDC">
        <w:t xml:space="preserve"> </w:t>
      </w:r>
      <w:r w:rsidR="0011236A" w:rsidRPr="00A14CDC">
        <w:t xml:space="preserve">отдел организационно-контрольной работы и муниципальной службы администрации </w:t>
      </w:r>
      <w:proofErr w:type="gramStart"/>
      <w:r w:rsidR="0011236A" w:rsidRPr="00A14CDC">
        <w:t>муниципального</w:t>
      </w:r>
      <w:proofErr w:type="gramEnd"/>
      <w:r w:rsidR="0011236A" w:rsidRPr="00A14CDC">
        <w:t xml:space="preserve"> района.</w:t>
      </w:r>
    </w:p>
    <w:p w:rsidR="00C0132F" w:rsidRPr="00A14CDC" w:rsidRDefault="00C0132F" w:rsidP="00C0132F">
      <w:pPr>
        <w:ind w:firstLine="684"/>
        <w:jc w:val="both"/>
      </w:pPr>
      <w:r w:rsidRPr="00A14CDC">
        <w:t xml:space="preserve">Распоряжения по личному составу нумеруются порядковой нумерацией в </w:t>
      </w:r>
      <w:proofErr w:type="gramStart"/>
      <w:r w:rsidRPr="00A14CDC">
        <w:t>пределах</w:t>
      </w:r>
      <w:proofErr w:type="gramEnd"/>
      <w:r w:rsidRPr="00A14CDC">
        <w:t xml:space="preserve"> календарно</w:t>
      </w:r>
      <w:r w:rsidR="00C15C06">
        <w:t xml:space="preserve">го года </w:t>
      </w:r>
      <w:r w:rsidRPr="00A14CDC">
        <w:t>отдельно от распоряжений по основной деятельности.</w:t>
      </w:r>
    </w:p>
    <w:p w:rsidR="00C0132F" w:rsidRPr="00A14CDC" w:rsidRDefault="00C0132F" w:rsidP="00C0132F">
      <w:pPr>
        <w:ind w:firstLine="684"/>
        <w:jc w:val="both"/>
      </w:pPr>
      <w:proofErr w:type="gramStart"/>
      <w:r w:rsidRPr="00A14CDC">
        <w:t xml:space="preserve">В связи с разницей в сроках хранения формирование распоряжений по личному составу в дела проводится раздельно: распоряжения о назначении на должность, увольнении с должности, перемещении по работе, установлении должностных окладов и надбавок, о поощрении, изменении фамилии, загранкомандировках (срок хранения 75 лет) формируются отдельно от распоряжений </w:t>
      </w:r>
      <w:r w:rsidR="007476EE" w:rsidRPr="00A14CDC">
        <w:t>по кадровым вопросам</w:t>
      </w:r>
      <w:r w:rsidR="000E7C55" w:rsidRPr="00A14CDC">
        <w:t xml:space="preserve"> -  </w:t>
      </w:r>
      <w:r w:rsidRPr="00A14CDC">
        <w:t xml:space="preserve">о предоставлении отпуска </w:t>
      </w:r>
      <w:r w:rsidRPr="00A14CDC">
        <w:lastRenderedPageBreak/>
        <w:t>(очередного, дополнительного, учебного), о взыскании, командировках внутри страны (срок</w:t>
      </w:r>
      <w:proofErr w:type="gramEnd"/>
      <w:r w:rsidRPr="00A14CDC">
        <w:t xml:space="preserve"> хранения 5 лет). </w:t>
      </w:r>
    </w:p>
    <w:p w:rsidR="0011236A" w:rsidRPr="00A14CDC" w:rsidRDefault="0011236A" w:rsidP="0011236A">
      <w:pPr>
        <w:ind w:firstLine="708"/>
        <w:jc w:val="both"/>
      </w:pPr>
      <w:r w:rsidRPr="00A14CDC">
        <w:t>К порядковому номеру распоряжения по личному составу</w:t>
      </w:r>
      <w:r w:rsidR="003D7239" w:rsidRPr="00A14CDC">
        <w:t xml:space="preserve"> </w:t>
      </w:r>
      <w:r w:rsidRPr="00A14CDC">
        <w:t>через дефис добавляются буквы «</w:t>
      </w:r>
      <w:proofErr w:type="spellStart"/>
      <w:r w:rsidRPr="00A14CDC">
        <w:t>лс</w:t>
      </w:r>
      <w:proofErr w:type="spellEnd"/>
      <w:r w:rsidRPr="00A14CDC">
        <w:t>».</w:t>
      </w:r>
    </w:p>
    <w:p w:rsidR="0011236A" w:rsidRPr="00A14CDC" w:rsidRDefault="0011236A" w:rsidP="0011236A">
      <w:pPr>
        <w:ind w:firstLine="708"/>
        <w:jc w:val="both"/>
      </w:pPr>
      <w:r w:rsidRPr="00A14CDC">
        <w:t>К порядковому номеру распоряжения по кадровым вопросам</w:t>
      </w:r>
      <w:r w:rsidR="003D7239" w:rsidRPr="00A14CDC">
        <w:t xml:space="preserve"> </w:t>
      </w:r>
      <w:r w:rsidRPr="00A14CDC">
        <w:t>через дефис добавляется буква «к».</w:t>
      </w:r>
    </w:p>
    <w:p w:rsidR="0011236A" w:rsidRPr="00A14CDC" w:rsidRDefault="0011236A" w:rsidP="0011236A">
      <w:pPr>
        <w:ind w:firstLine="708"/>
        <w:jc w:val="both"/>
      </w:pPr>
      <w:r w:rsidRPr="00A14CDC">
        <w:rPr>
          <w:i/>
        </w:rPr>
        <w:t>Например:</w:t>
      </w:r>
      <w:r w:rsidR="003D7239" w:rsidRPr="00A14CDC">
        <w:rPr>
          <w:i/>
        </w:rPr>
        <w:t xml:space="preserve"> </w:t>
      </w:r>
      <w:r w:rsidRPr="00A14CDC">
        <w:t>№</w:t>
      </w:r>
      <w:r w:rsidR="003D7239" w:rsidRPr="00A14CDC">
        <w:t xml:space="preserve"> </w:t>
      </w:r>
      <w:r w:rsidRPr="00A14CDC">
        <w:t>27-лс; №</w:t>
      </w:r>
      <w:r w:rsidR="003D7239" w:rsidRPr="00A14CDC">
        <w:t xml:space="preserve"> </w:t>
      </w:r>
      <w:r w:rsidRPr="00A14CDC">
        <w:t>81-к</w:t>
      </w:r>
    </w:p>
    <w:p w:rsidR="00C0132F" w:rsidRPr="00A14CDC" w:rsidRDefault="00C0132F" w:rsidP="00C0132F">
      <w:pPr>
        <w:ind w:firstLine="684"/>
        <w:jc w:val="both"/>
      </w:pPr>
      <w:r w:rsidRPr="00A14CDC">
        <w:t xml:space="preserve">Правовые акты вступают в силу с момента их подписания. В правовых </w:t>
      </w:r>
      <w:proofErr w:type="gramStart"/>
      <w:r w:rsidRPr="00A14CDC">
        <w:t>актах</w:t>
      </w:r>
      <w:proofErr w:type="gramEnd"/>
      <w:r w:rsidRPr="00A14CDC">
        <w:t xml:space="preserve"> могут быть пункты со своими сроками вступления в силу. </w:t>
      </w:r>
    </w:p>
    <w:p w:rsidR="00C0132F" w:rsidRPr="00A14CDC" w:rsidRDefault="00C0132F" w:rsidP="00C0132F">
      <w:pPr>
        <w:ind w:firstLine="684"/>
        <w:jc w:val="both"/>
      </w:pPr>
      <w:r w:rsidRPr="00A14CDC">
        <w:rPr>
          <w:i/>
        </w:rPr>
        <w:t xml:space="preserve">Например: </w:t>
      </w:r>
      <w:r w:rsidRPr="00A14CDC">
        <w:t xml:space="preserve">распоряжение </w:t>
      </w:r>
      <w:r w:rsidR="00BB7C5D" w:rsidRPr="00C15C06">
        <w:t>вступает в силу</w:t>
      </w:r>
      <w:r w:rsidR="004C6252">
        <w:rPr>
          <w:color w:val="FF0000"/>
        </w:rPr>
        <w:t xml:space="preserve"> </w:t>
      </w:r>
      <w:r w:rsidRPr="00A14CDC">
        <w:t xml:space="preserve">27 сентября, </w:t>
      </w:r>
      <w:r w:rsidR="000E7C55" w:rsidRPr="00A14CDC">
        <w:t>за исключением пункта 5, вступающего в силу</w:t>
      </w:r>
      <w:r w:rsidRPr="00A14CDC">
        <w:t xml:space="preserve"> 04 октября.</w:t>
      </w:r>
    </w:p>
    <w:p w:rsidR="00C0132F" w:rsidRPr="00A14CDC" w:rsidRDefault="00C0132F" w:rsidP="00C0132F">
      <w:pPr>
        <w:ind w:firstLine="684"/>
        <w:jc w:val="both"/>
      </w:pPr>
      <w:r w:rsidRPr="00A14CDC">
        <w:t xml:space="preserve">Копии правовых актов по </w:t>
      </w:r>
      <w:r w:rsidR="000E7C55" w:rsidRPr="00A14CDC">
        <w:t>кадровым вопросам</w:t>
      </w:r>
      <w:r w:rsidRPr="00A14CDC">
        <w:t xml:space="preserve"> </w:t>
      </w:r>
      <w:proofErr w:type="gramStart"/>
      <w:r w:rsidRPr="00A14CDC">
        <w:t>заверяются кадровой службой синей печатью и помещаются</w:t>
      </w:r>
      <w:proofErr w:type="gramEnd"/>
      <w:r w:rsidRPr="00A14CDC">
        <w:t xml:space="preserve"> для хранения в личные дела сотрудников.</w:t>
      </w:r>
    </w:p>
    <w:p w:rsidR="000B6EFB" w:rsidRPr="00A14CDC" w:rsidRDefault="000B6EFB" w:rsidP="000B6EFB">
      <w:pPr>
        <w:ind w:firstLine="708"/>
        <w:jc w:val="both"/>
      </w:pPr>
      <w:r w:rsidRPr="00A14CDC">
        <w:t xml:space="preserve">Варианты оформления документов по личному составу приведены в </w:t>
      </w:r>
      <w:proofErr w:type="gramStart"/>
      <w:r w:rsidRPr="00A14CDC">
        <w:t>альбоме</w:t>
      </w:r>
      <w:proofErr w:type="gramEnd"/>
      <w:r w:rsidRPr="00A14CDC">
        <w:t xml:space="preserve"> унифицированных форм первичной учетной документации по учету труда и его оплаты, утвержденном Постановлением Госкомстата России от 05.01.2004 № 1. Форматы бланков, указанных в </w:t>
      </w:r>
      <w:proofErr w:type="gramStart"/>
      <w:r w:rsidRPr="00A14CDC">
        <w:t>альбомах</w:t>
      </w:r>
      <w:proofErr w:type="gramEnd"/>
      <w:r w:rsidRPr="00A14CDC">
        <w:t xml:space="preserve"> унифицированных форм первичной учетной документации, являются рекомендуемыми и могут изменяться. В бланки можно вносить изменения по расширению и сужению граф и строк, дополнительные строки.</w:t>
      </w:r>
    </w:p>
    <w:p w:rsidR="000B6EFB" w:rsidRPr="00A14CDC" w:rsidRDefault="000B6EFB" w:rsidP="000B6EFB">
      <w:pPr>
        <w:ind w:firstLine="708"/>
        <w:jc w:val="both"/>
        <w:rPr>
          <w:i/>
        </w:rPr>
      </w:pPr>
      <w:r w:rsidRPr="009A757D">
        <w:t>Организация</w:t>
      </w:r>
      <w:r w:rsidRPr="009A757D">
        <w:rPr>
          <w:color w:val="FF0000"/>
        </w:rPr>
        <w:t xml:space="preserve"> </w:t>
      </w:r>
      <w:r w:rsidRPr="00A14CDC">
        <w:t xml:space="preserve">имеет право вносить дополнительные, необходимые ей реквизиты. Но при этом все реквизиты утвержденные Госкомстатом форм документов должны остаться без изменения. </w:t>
      </w:r>
      <w:r w:rsidRPr="00A14CDC">
        <w:rPr>
          <w:i/>
        </w:rPr>
        <w:t>Удаление каких-либо реквизитов из унифицированных форм не допускается.</w:t>
      </w:r>
    </w:p>
    <w:p w:rsidR="000B6EFB" w:rsidRPr="00A14CDC" w:rsidRDefault="000B6EFB" w:rsidP="000B6EFB">
      <w:pPr>
        <w:ind w:firstLine="708"/>
        <w:jc w:val="both"/>
      </w:pPr>
      <w:r w:rsidRPr="00A14CDC">
        <w:t>Все изменения, вносимые в унифицированные формы, должны быть оформлены соответствующим распорядительным документом.</w:t>
      </w:r>
    </w:p>
    <w:p w:rsidR="000B6EFB" w:rsidRPr="00A14CDC" w:rsidRDefault="000B6EFB" w:rsidP="000B6EFB">
      <w:pPr>
        <w:ind w:firstLine="708"/>
        <w:jc w:val="both"/>
      </w:pPr>
      <w:r w:rsidRPr="00A14CDC">
        <w:t xml:space="preserve">Образец оформления </w:t>
      </w:r>
      <w:r w:rsidR="008E23B2" w:rsidRPr="00A14CDC">
        <w:t xml:space="preserve">распоряжения администрации муниципального района по личному составу </w:t>
      </w:r>
      <w:r w:rsidRPr="00A14CDC">
        <w:t xml:space="preserve">(о приеме) </w:t>
      </w:r>
      <w:r w:rsidR="008E23B2" w:rsidRPr="00A14CDC">
        <w:t xml:space="preserve">приведен </w:t>
      </w:r>
      <w:r w:rsidRPr="00A14CDC">
        <w:t xml:space="preserve">в приложении № </w:t>
      </w:r>
      <w:r w:rsidR="00475E33" w:rsidRPr="00A14CDC">
        <w:t>8</w:t>
      </w:r>
      <w:r w:rsidR="008E23B2" w:rsidRPr="00A14CDC">
        <w:t>.</w:t>
      </w:r>
    </w:p>
    <w:p w:rsidR="000B6EFB" w:rsidRPr="00A14CDC" w:rsidRDefault="000B6EFB" w:rsidP="00C0132F">
      <w:pPr>
        <w:ind w:firstLine="684"/>
        <w:jc w:val="both"/>
      </w:pPr>
    </w:p>
    <w:p w:rsidR="00C34072" w:rsidRPr="00A14CDC" w:rsidRDefault="00144EDB" w:rsidP="00C34072">
      <w:pPr>
        <w:ind w:firstLine="708"/>
        <w:jc w:val="both"/>
        <w:rPr>
          <w:b/>
        </w:rPr>
      </w:pPr>
      <w:r w:rsidRPr="00A14CDC">
        <w:rPr>
          <w:b/>
        </w:rPr>
        <w:t>3.2</w:t>
      </w:r>
      <w:r w:rsidR="000E7C55" w:rsidRPr="00A14CDC">
        <w:rPr>
          <w:b/>
        </w:rPr>
        <w:t>.</w:t>
      </w:r>
      <w:r w:rsidR="00C34072" w:rsidRPr="00A14CDC">
        <w:rPr>
          <w:b/>
        </w:rPr>
        <w:t xml:space="preserve"> Организация работы по выпуску правовых актов администрации Рамонского </w:t>
      </w:r>
      <w:proofErr w:type="gramStart"/>
      <w:r w:rsidR="00C34072" w:rsidRPr="00A14CDC">
        <w:rPr>
          <w:b/>
        </w:rPr>
        <w:t>муниципального</w:t>
      </w:r>
      <w:proofErr w:type="gramEnd"/>
      <w:r w:rsidR="00C34072" w:rsidRPr="00A14CDC">
        <w:rPr>
          <w:b/>
        </w:rPr>
        <w:t xml:space="preserve"> района Воронежской области </w:t>
      </w:r>
    </w:p>
    <w:p w:rsidR="00D07805" w:rsidRPr="00A14CDC" w:rsidRDefault="00D07805" w:rsidP="00D07805">
      <w:pPr>
        <w:ind w:firstLine="708"/>
        <w:jc w:val="both"/>
      </w:pPr>
      <w:r w:rsidRPr="00A14CDC">
        <w:t>Работа по выпуску постановлений, распоряжений администрации муниципального района включает регистрацию правовых актов, направление их на официальное опубликование, учет, формирование электронной базы данных правовых актов для информационно-поисковой системы администрации муниципального района.</w:t>
      </w:r>
    </w:p>
    <w:p w:rsidR="00D07805" w:rsidRPr="00A14CDC" w:rsidRDefault="00D07805" w:rsidP="00D07805">
      <w:pPr>
        <w:ind w:firstLine="708"/>
        <w:jc w:val="both"/>
      </w:pPr>
      <w:r w:rsidRPr="00A14CDC">
        <w:t xml:space="preserve">Уполномоченные специалисты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регистрируют подписанные правовые акты. Исполнители правовых актов направляют их для ознакомления согласно списку рассылки.</w:t>
      </w:r>
    </w:p>
    <w:p w:rsidR="00C34072" w:rsidRPr="00A14CDC" w:rsidRDefault="00C34072" w:rsidP="00C34072">
      <w:pPr>
        <w:ind w:firstLine="708"/>
        <w:jc w:val="both"/>
      </w:pPr>
      <w:proofErr w:type="gramStart"/>
      <w:r w:rsidRPr="00A14CDC">
        <w:t>Правовым актам присваиваются порядковые номера в пределах календарного года (постановления администрации муниципального района</w:t>
      </w:r>
      <w:r w:rsidR="00D07805" w:rsidRPr="00A14CDC">
        <w:t xml:space="preserve"> по </w:t>
      </w:r>
      <w:r w:rsidR="00D07805" w:rsidRPr="00A14CDC">
        <w:lastRenderedPageBreak/>
        <w:t>основной деятельности, постановления администрации муниципального района по имущественным вопросам</w:t>
      </w:r>
      <w:r w:rsidRPr="00A14CDC">
        <w:t>, распоряжения администрации муниципального района по основной деятельности, распоряжения администрации муниципального района</w:t>
      </w:r>
      <w:r w:rsidR="00D07805" w:rsidRPr="00A14CDC">
        <w:t xml:space="preserve"> по личному составу, распоряжения администрации муниципального района по кадровым вопросам </w:t>
      </w:r>
      <w:r w:rsidRPr="00A14CDC">
        <w:t>нумеруются отдельно).</w:t>
      </w:r>
      <w:proofErr w:type="gramEnd"/>
    </w:p>
    <w:p w:rsidR="00C34072" w:rsidRPr="00A14CDC" w:rsidRDefault="00C34072" w:rsidP="00C34072">
      <w:pPr>
        <w:ind w:firstLine="708"/>
        <w:jc w:val="both"/>
      </w:pPr>
      <w:r w:rsidRPr="00A14CDC">
        <w:t>К регистрационным номерам правовых актов добавляются буквенные обозначения:</w:t>
      </w:r>
    </w:p>
    <w:p w:rsidR="00D07805" w:rsidRPr="00A14CDC" w:rsidRDefault="00D07805" w:rsidP="00C34072">
      <w:pPr>
        <w:ind w:firstLine="708"/>
        <w:jc w:val="both"/>
      </w:pPr>
      <w:r w:rsidRPr="00A14CDC">
        <w:t>- к постановлениям администрации муниципального района по имущественным вопросам - букву «и»;</w:t>
      </w:r>
    </w:p>
    <w:p w:rsidR="00C34072" w:rsidRPr="00A14CDC" w:rsidRDefault="00C34072" w:rsidP="00C34072">
      <w:pPr>
        <w:ind w:firstLine="708"/>
        <w:jc w:val="both"/>
      </w:pPr>
      <w:r w:rsidRPr="00A14CDC">
        <w:t xml:space="preserve">- к распоряжению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по основной деятельности - букв</w:t>
      </w:r>
      <w:r w:rsidR="00D07805" w:rsidRPr="00A14CDC">
        <w:t>у</w:t>
      </w:r>
      <w:r w:rsidRPr="00A14CDC">
        <w:t> «р»;</w:t>
      </w:r>
    </w:p>
    <w:p w:rsidR="00C34072" w:rsidRPr="00A14CDC" w:rsidRDefault="00C34072" w:rsidP="00C34072">
      <w:pPr>
        <w:ind w:firstLine="708"/>
        <w:jc w:val="both"/>
      </w:pPr>
      <w:r w:rsidRPr="00A14CDC">
        <w:t>- к распоряжению администрации муниципального района по личному составу - букв</w:t>
      </w:r>
      <w:r w:rsidR="00D07805" w:rsidRPr="00A14CDC">
        <w:t>ы</w:t>
      </w:r>
      <w:r w:rsidRPr="00A14CDC">
        <w:t xml:space="preserve"> «</w:t>
      </w:r>
      <w:proofErr w:type="spellStart"/>
      <w:r w:rsidRPr="00A14CDC">
        <w:t>л</w:t>
      </w:r>
      <w:r w:rsidR="00D07805" w:rsidRPr="00A14CDC">
        <w:t>с</w:t>
      </w:r>
      <w:proofErr w:type="spellEnd"/>
      <w:r w:rsidR="00D07805" w:rsidRPr="00A14CDC">
        <w:t>»;</w:t>
      </w:r>
    </w:p>
    <w:p w:rsidR="00D07805" w:rsidRPr="00A14CDC" w:rsidRDefault="00D07805" w:rsidP="00D07805">
      <w:pPr>
        <w:ind w:firstLine="708"/>
        <w:jc w:val="both"/>
      </w:pPr>
      <w:r w:rsidRPr="00A14CDC">
        <w:t>- к распоряжению администрации муниципального района по кадровым вопросам - букву «к».</w:t>
      </w:r>
    </w:p>
    <w:p w:rsidR="00C34072" w:rsidRPr="00A14CDC" w:rsidRDefault="00C34072" w:rsidP="00C34072">
      <w:pPr>
        <w:ind w:firstLine="708"/>
        <w:jc w:val="both"/>
      </w:pPr>
      <w:r w:rsidRPr="00A14CDC">
        <w:t>Датой правового акта является дата его подписания.</w:t>
      </w:r>
    </w:p>
    <w:p w:rsidR="007D0A28" w:rsidRPr="00A14CDC" w:rsidRDefault="007D0A28" w:rsidP="00D07805">
      <w:pPr>
        <w:jc w:val="both"/>
        <w:rPr>
          <w:b/>
        </w:rPr>
      </w:pPr>
    </w:p>
    <w:p w:rsidR="0096292D" w:rsidRPr="00A14CDC" w:rsidRDefault="007D0A28" w:rsidP="00E84F2F">
      <w:pPr>
        <w:ind w:firstLine="708"/>
        <w:jc w:val="both"/>
        <w:rPr>
          <w:b/>
        </w:rPr>
      </w:pPr>
      <w:r w:rsidRPr="00A14CDC">
        <w:rPr>
          <w:b/>
        </w:rPr>
        <w:t>3.3.</w:t>
      </w:r>
      <w:r w:rsidRPr="00A14CDC">
        <w:t> </w:t>
      </w:r>
      <w:r w:rsidR="00DD0EFD" w:rsidRPr="00A14CDC">
        <w:rPr>
          <w:b/>
        </w:rPr>
        <w:t xml:space="preserve">Подготовка и оформление проектов приказов в самостоятельных структурных подразделениях администрации </w:t>
      </w:r>
      <w:proofErr w:type="gramStart"/>
      <w:r w:rsidR="00DD0EFD" w:rsidRPr="00A14CDC">
        <w:rPr>
          <w:b/>
        </w:rPr>
        <w:t>муниципального</w:t>
      </w:r>
      <w:proofErr w:type="gramEnd"/>
      <w:r w:rsidR="00DD0EFD" w:rsidRPr="00A14CDC">
        <w:rPr>
          <w:b/>
        </w:rPr>
        <w:t xml:space="preserve"> района</w:t>
      </w:r>
    </w:p>
    <w:p w:rsidR="0096292D" w:rsidRPr="00A14CDC" w:rsidRDefault="007D0A28" w:rsidP="007D0A28">
      <w:pPr>
        <w:ind w:firstLine="708"/>
        <w:jc w:val="both"/>
      </w:pPr>
      <w:r w:rsidRPr="00A14CDC">
        <w:t>3.3.1. </w:t>
      </w:r>
      <w:r w:rsidR="00DD0EFD" w:rsidRPr="00A14CDC">
        <w:t xml:space="preserve">Приказами оформляются решения нормативного характера, а также по оперативным, организационным, кадровым вопросам в деятельности </w:t>
      </w:r>
      <w:r w:rsidR="00D07805" w:rsidRPr="00A14CDC">
        <w:t xml:space="preserve">самостоятельного </w:t>
      </w:r>
      <w:r w:rsidR="00DD0EFD" w:rsidRPr="00A14CDC">
        <w:t>структурного подразделения администрации муниципального района.</w:t>
      </w:r>
    </w:p>
    <w:p w:rsidR="0096292D" w:rsidRPr="00A14CDC" w:rsidRDefault="007D0A28">
      <w:pPr>
        <w:ind w:firstLine="708"/>
        <w:jc w:val="both"/>
      </w:pPr>
      <w:r w:rsidRPr="00A14CDC">
        <w:t>И</w:t>
      </w:r>
      <w:r w:rsidR="00DD0EFD" w:rsidRPr="00A14CDC">
        <w:t xml:space="preserve">зменения, дополнения, отмену приказов производят только посредством издания новых приказов. Обеспечение качественной подготовки проектов приказов и их согласование с заинтересованными сторонами возлагается на руководителей </w:t>
      </w:r>
      <w:r w:rsidR="00EF2FF5">
        <w:t xml:space="preserve">самостоятельных </w:t>
      </w:r>
      <w:r w:rsidR="00DD0EFD" w:rsidRPr="00A14CDC">
        <w:t xml:space="preserve">структурных подразделений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района, которые </w:t>
      </w:r>
      <w:r w:rsidR="00D07805" w:rsidRPr="00A14CDC">
        <w:t>подготавливают</w:t>
      </w:r>
      <w:r w:rsidR="00DD0EFD" w:rsidRPr="00A14CDC">
        <w:t xml:space="preserve"> и вносят проекты.</w:t>
      </w:r>
    </w:p>
    <w:p w:rsidR="0096292D" w:rsidRPr="00A14CDC" w:rsidRDefault="00A053F1" w:rsidP="00A053F1">
      <w:pPr>
        <w:ind w:firstLine="708"/>
        <w:jc w:val="both"/>
      </w:pPr>
      <w:r w:rsidRPr="00A14CDC">
        <w:t>Д</w:t>
      </w:r>
      <w:r w:rsidR="00DD0EFD" w:rsidRPr="00A14CDC">
        <w:t>ля подписания представляется полностью подготовленный проект приказа.</w:t>
      </w:r>
    </w:p>
    <w:p w:rsidR="0096292D" w:rsidRPr="00A14CDC" w:rsidRDefault="00A053F1" w:rsidP="00A053F1">
      <w:pPr>
        <w:ind w:firstLine="708"/>
        <w:jc w:val="both"/>
      </w:pPr>
      <w:r w:rsidRPr="00A14CDC">
        <w:t>П</w:t>
      </w:r>
      <w:r w:rsidR="00DD0EFD" w:rsidRPr="00A14CDC">
        <w:t>роекты приказов и приложений к ним визируются исполнителем, внесшим проект.</w:t>
      </w:r>
    </w:p>
    <w:p w:rsidR="0096292D" w:rsidRPr="00A14CDC" w:rsidRDefault="00A053F1" w:rsidP="00A053F1">
      <w:pPr>
        <w:ind w:firstLine="708"/>
        <w:jc w:val="both"/>
      </w:pPr>
      <w:r w:rsidRPr="00A14CDC">
        <w:t>П</w:t>
      </w:r>
      <w:r w:rsidR="00DD0EFD" w:rsidRPr="00A14CDC">
        <w:t>роекты приказов печатаются на бланках приказа самостоятельного структурного подразделения администрации муниципального района.</w:t>
      </w:r>
    </w:p>
    <w:p w:rsidR="0096292D" w:rsidRPr="00A14CDC" w:rsidRDefault="00A053F1" w:rsidP="00A053F1">
      <w:pPr>
        <w:ind w:firstLine="708"/>
        <w:jc w:val="both"/>
      </w:pPr>
      <w:r w:rsidRPr="00A14CDC">
        <w:t>Д</w:t>
      </w:r>
      <w:r w:rsidR="00DD0EFD" w:rsidRPr="00A14CDC">
        <w:t xml:space="preserve">атой </w:t>
      </w:r>
      <w:r w:rsidR="00D07805" w:rsidRPr="00A14CDC">
        <w:t xml:space="preserve">регистрации </w:t>
      </w:r>
      <w:r w:rsidR="00DD0EFD" w:rsidRPr="00A14CDC">
        <w:t xml:space="preserve">приказа является дата его подписания. Приказы регистрируются порядковой нумерацией в </w:t>
      </w:r>
      <w:proofErr w:type="gramStart"/>
      <w:r w:rsidR="00DD0EFD" w:rsidRPr="00A14CDC">
        <w:t>пределах</w:t>
      </w:r>
      <w:proofErr w:type="gramEnd"/>
      <w:r w:rsidR="00DD0EFD" w:rsidRPr="00A14CDC">
        <w:t xml:space="preserve"> календарного года.</w:t>
      </w:r>
    </w:p>
    <w:p w:rsidR="00A053F1" w:rsidRPr="00A14CDC" w:rsidRDefault="00A053F1" w:rsidP="00A053F1">
      <w:pPr>
        <w:ind w:firstLine="708"/>
        <w:jc w:val="both"/>
      </w:pPr>
      <w:r w:rsidRPr="00A14CDC">
        <w:t>П</w:t>
      </w:r>
      <w:r w:rsidR="00DD0EFD" w:rsidRPr="00A14CDC">
        <w:t>риказ имеет следующие реквизиты:</w:t>
      </w:r>
    </w:p>
    <w:p w:rsidR="0096292D" w:rsidRPr="00A14CDC" w:rsidRDefault="00A053F1" w:rsidP="00A053F1">
      <w:pPr>
        <w:ind w:firstLine="708"/>
        <w:jc w:val="both"/>
      </w:pPr>
      <w:r w:rsidRPr="00A14CDC">
        <w:t>- </w:t>
      </w:r>
      <w:r w:rsidR="00DD0EFD" w:rsidRPr="00A14CDC">
        <w:t>наименование самостоятельного структурного подразделения администрации муниципального района;</w:t>
      </w:r>
    </w:p>
    <w:p w:rsidR="0096292D" w:rsidRPr="00A14CDC" w:rsidRDefault="00A053F1" w:rsidP="00A053F1">
      <w:pPr>
        <w:ind w:firstLine="708"/>
        <w:jc w:val="both"/>
      </w:pPr>
      <w:r w:rsidRPr="00A14CDC">
        <w:t>- </w:t>
      </w:r>
      <w:r w:rsidR="00DD0EFD" w:rsidRPr="00A14CDC">
        <w:t xml:space="preserve">наименование вида документа </w:t>
      </w:r>
      <w:r w:rsidRPr="00A14CDC">
        <w:t>«</w:t>
      </w:r>
      <w:r w:rsidR="00B0796F" w:rsidRPr="00A14CDC">
        <w:t>П</w:t>
      </w:r>
      <w:r w:rsidR="00B0796F">
        <w:t>РИКАЗ</w:t>
      </w:r>
      <w:r w:rsidRPr="00A14CDC">
        <w:t>»</w:t>
      </w:r>
      <w:r w:rsidR="00DD0EFD" w:rsidRPr="00A14CDC">
        <w:t>;</w:t>
      </w:r>
    </w:p>
    <w:p w:rsidR="0096292D" w:rsidRPr="00A14CDC" w:rsidRDefault="00A053F1" w:rsidP="00A053F1">
      <w:pPr>
        <w:ind w:firstLine="708"/>
        <w:jc w:val="both"/>
      </w:pPr>
      <w:r w:rsidRPr="00A14CDC">
        <w:lastRenderedPageBreak/>
        <w:t>- </w:t>
      </w:r>
      <w:r w:rsidR="00DD0EFD" w:rsidRPr="00A14CDC">
        <w:t xml:space="preserve">дата и номер приказа (дата оформляется </w:t>
      </w:r>
      <w:r w:rsidR="00CF2E21" w:rsidRPr="002C1456">
        <w:t>цифровым или</w:t>
      </w:r>
      <w:r w:rsidR="00CF2E21" w:rsidRPr="00A14CDC">
        <w:t xml:space="preserve"> </w:t>
      </w:r>
      <w:r w:rsidR="00DD0EFD" w:rsidRPr="00A14CDC">
        <w:t>словесно-цифровым способом, номер приказа состоит из знака № и порядкового номера приказа).</w:t>
      </w:r>
    </w:p>
    <w:p w:rsidR="0096292D" w:rsidRPr="00A14CDC" w:rsidRDefault="00DD0EFD" w:rsidP="00A053F1">
      <w:pPr>
        <w:ind w:firstLine="708"/>
        <w:jc w:val="both"/>
        <w:rPr>
          <w:i/>
        </w:rPr>
      </w:pPr>
      <w:r w:rsidRPr="00A14CDC">
        <w:rPr>
          <w:i/>
        </w:rPr>
        <w:t>Заголовок приказа</w:t>
      </w:r>
      <w:r w:rsidRPr="00A14CDC">
        <w:t xml:space="preserve"> должен кратко и точно отражать содержание текста приказа. Заголовок начинается с предлога «О» или «Об», отвечает на вопрос </w:t>
      </w:r>
      <w:r w:rsidRPr="00A14CDC">
        <w:rPr>
          <w:i/>
        </w:rPr>
        <w:t>«О чем?», «О ком?»</w:t>
      </w:r>
      <w:r w:rsidR="00CF2E21" w:rsidRPr="00A14CDC">
        <w:rPr>
          <w:i/>
        </w:rPr>
        <w:t>. Например</w:t>
      </w:r>
      <w:r w:rsidR="00FF40FD" w:rsidRPr="00A14CDC">
        <w:rPr>
          <w:i/>
        </w:rPr>
        <w:t xml:space="preserve"> </w:t>
      </w:r>
      <w:proofErr w:type="gramStart"/>
      <w:r w:rsidR="00CF2E21" w:rsidRPr="00A14CDC">
        <w:rPr>
          <w:i/>
        </w:rPr>
        <w:t>:</w:t>
      </w:r>
      <w:r w:rsidRPr="00A14CDC">
        <w:rPr>
          <w:i/>
        </w:rPr>
        <w:t>«</w:t>
      </w:r>
      <w:proofErr w:type="gramEnd"/>
      <w:r w:rsidRPr="00A14CDC">
        <w:rPr>
          <w:i/>
        </w:rPr>
        <w:t>О подготовке…», «О создании….», «Об утверждении…»,«О мерах…», «Об итогах…».</w:t>
      </w:r>
    </w:p>
    <w:p w:rsidR="0096292D" w:rsidRPr="00A14CDC" w:rsidRDefault="00A053F1" w:rsidP="00A053F1">
      <w:pPr>
        <w:ind w:firstLine="708"/>
        <w:jc w:val="both"/>
      </w:pPr>
      <w:r w:rsidRPr="00A14CDC">
        <w:t>Т</w:t>
      </w:r>
      <w:r w:rsidR="00DD0EFD" w:rsidRPr="00A14CDC">
        <w:t xml:space="preserve">очка в </w:t>
      </w:r>
      <w:proofErr w:type="gramStart"/>
      <w:r w:rsidR="00DD0EFD" w:rsidRPr="00A14CDC">
        <w:t>конце</w:t>
      </w:r>
      <w:proofErr w:type="gramEnd"/>
      <w:r w:rsidR="00DD0EFD" w:rsidRPr="00A14CDC">
        <w:t xml:space="preserve"> заголовка не ставится. Заголовок печатается полужирным шрифтом через 1 межстрочный интервал.</w:t>
      </w:r>
      <w:r w:rsidR="00FF40FD" w:rsidRPr="00A14CDC">
        <w:t xml:space="preserve"> </w:t>
      </w:r>
      <w:r w:rsidR="00DD0EFD" w:rsidRPr="00A14CDC">
        <w:t>Заголовок к приказам, оформленным на бланках с продольным расположением реквизитов, выравнивается по центру.</w:t>
      </w:r>
    </w:p>
    <w:p w:rsidR="0096292D" w:rsidRPr="00A14CDC" w:rsidRDefault="00A053F1" w:rsidP="00A053F1">
      <w:pPr>
        <w:ind w:firstLine="708"/>
        <w:jc w:val="both"/>
      </w:pPr>
      <w:r w:rsidRPr="00A14CDC">
        <w:t>Т</w:t>
      </w:r>
      <w:r w:rsidR="00DD0EFD" w:rsidRPr="00A14CDC">
        <w:t xml:space="preserve">екст приказа отделяется от заголовка </w:t>
      </w:r>
      <w:r w:rsidR="00692099" w:rsidRPr="00A14CDC">
        <w:t>двойным</w:t>
      </w:r>
      <w:r w:rsidR="00680FA1" w:rsidRPr="00A14CDC">
        <w:t xml:space="preserve"> интервал</w:t>
      </w:r>
      <w:r w:rsidR="00692099" w:rsidRPr="00A14CDC">
        <w:t>ом</w:t>
      </w:r>
      <w:r w:rsidR="00DD0EFD" w:rsidRPr="00A14CDC">
        <w:t xml:space="preserve"> и печатается размером № 14 через 1,5 </w:t>
      </w:r>
      <w:proofErr w:type="gramStart"/>
      <w:r w:rsidR="00DD0EFD" w:rsidRPr="00A14CDC">
        <w:t>межстрочных</w:t>
      </w:r>
      <w:proofErr w:type="gramEnd"/>
      <w:r w:rsidR="00DD0EFD" w:rsidRPr="00A14CDC">
        <w:t xml:space="preserve"> интервала от левой границы текстового поля.</w:t>
      </w:r>
    </w:p>
    <w:p w:rsidR="0096292D" w:rsidRPr="00A14CDC" w:rsidRDefault="00A053F1" w:rsidP="00A053F1">
      <w:pPr>
        <w:ind w:firstLine="708"/>
        <w:jc w:val="both"/>
      </w:pPr>
      <w:r w:rsidRPr="00A14CDC">
        <w:t>П</w:t>
      </w:r>
      <w:r w:rsidR="00DD0EFD" w:rsidRPr="00A14CDC">
        <w:t>ервая строка начинается с абзаца от левой границы текстового поля.</w:t>
      </w:r>
    </w:p>
    <w:p w:rsidR="00A053F1" w:rsidRPr="00A14CDC" w:rsidRDefault="00A053F1" w:rsidP="00A053F1">
      <w:pPr>
        <w:ind w:firstLine="708"/>
        <w:jc w:val="both"/>
      </w:pPr>
      <w:r w:rsidRPr="00A14CDC">
        <w:t>Т</w:t>
      </w:r>
      <w:r w:rsidR="00DD0EFD" w:rsidRPr="00A14CDC">
        <w:t>е</w:t>
      </w:r>
      <w:proofErr w:type="gramStart"/>
      <w:r w:rsidR="00DD0EFD" w:rsidRPr="00A14CDC">
        <w:t>кст пр</w:t>
      </w:r>
      <w:proofErr w:type="gramEnd"/>
      <w:r w:rsidR="00DD0EFD" w:rsidRPr="00A14CDC">
        <w:t>иказа может состоять из 2 частей: констатирующей (преамбулы) и распорядительной.</w:t>
      </w:r>
    </w:p>
    <w:p w:rsidR="0096292D" w:rsidRPr="00A14CDC" w:rsidRDefault="00A053F1" w:rsidP="00A053F1">
      <w:pPr>
        <w:ind w:firstLine="708"/>
        <w:jc w:val="both"/>
      </w:pPr>
      <w:r w:rsidRPr="00A14CDC">
        <w:t>В</w:t>
      </w:r>
      <w:r w:rsidR="00DD0EFD" w:rsidRPr="00A14CDC">
        <w:t xml:space="preserve"> констатирующей части кратко излагаются цели и задачи, факты и события, послужившие основанием для издания приказа. Если приказ издается на основании другого документа, то в констатирующей части указываются наименование этого документа в родительном падеже, его автор, дата, номер и заголовок.</w:t>
      </w:r>
    </w:p>
    <w:p w:rsidR="0096292D" w:rsidRPr="00A14CDC" w:rsidRDefault="00A053F1" w:rsidP="00A053F1">
      <w:pPr>
        <w:ind w:firstLine="708"/>
        <w:jc w:val="both"/>
      </w:pPr>
      <w:r w:rsidRPr="00A14CDC">
        <w:t>К</w:t>
      </w:r>
      <w:r w:rsidR="00DD0EFD" w:rsidRPr="00A14CDC">
        <w:t xml:space="preserve">онстатирующая часть может начинаться словами «в </w:t>
      </w:r>
      <w:proofErr w:type="gramStart"/>
      <w:r w:rsidR="00DD0EFD" w:rsidRPr="00A14CDC">
        <w:t>целях</w:t>
      </w:r>
      <w:proofErr w:type="gramEnd"/>
      <w:r w:rsidR="00DD0EFD" w:rsidRPr="00A14CDC">
        <w:t>», «во исполнение». Констатирующая часть может отсутствовать, если не требуется пояснения или обоснования издания приказа.</w:t>
      </w:r>
    </w:p>
    <w:p w:rsidR="0096292D" w:rsidRPr="00A14CDC" w:rsidRDefault="00A053F1" w:rsidP="00A053F1">
      <w:pPr>
        <w:ind w:firstLine="708"/>
        <w:jc w:val="both"/>
      </w:pPr>
      <w:r w:rsidRPr="00A14CDC">
        <w:t>П</w:t>
      </w:r>
      <w:r w:rsidR="00DD0EFD" w:rsidRPr="00A14CDC">
        <w:t xml:space="preserve">реамбула в проектах приказов завершается словом </w:t>
      </w:r>
      <w:r w:rsidR="00FF40FD" w:rsidRPr="00A14CDC">
        <w:t>«</w:t>
      </w:r>
      <w:proofErr w:type="gramStart"/>
      <w:r w:rsidR="00DD0EFD" w:rsidRPr="00A14CDC">
        <w:t>п</w:t>
      </w:r>
      <w:proofErr w:type="gramEnd"/>
      <w:r w:rsidR="00DD0EFD" w:rsidRPr="00A14CDC">
        <w:t xml:space="preserve"> р и к а з ы в а ю:</w:t>
      </w:r>
      <w:r w:rsidR="00FF40FD" w:rsidRPr="00A14CDC">
        <w:t>»</w:t>
      </w:r>
      <w:r w:rsidR="00DD0EFD" w:rsidRPr="00A14CDC">
        <w:t>, которое печатается строчными буквами, вразрядку от границы левого поля</w:t>
      </w:r>
      <w:r w:rsidR="00B0796F">
        <w:t>, в конце слова ставится двоеточие</w:t>
      </w:r>
      <w:r w:rsidR="00DD0EFD" w:rsidRPr="00A14CDC">
        <w:t>.</w:t>
      </w:r>
    </w:p>
    <w:p w:rsidR="0096292D" w:rsidRPr="00A14CDC" w:rsidRDefault="00A053F1" w:rsidP="00A053F1">
      <w:pPr>
        <w:ind w:firstLine="708"/>
        <w:jc w:val="both"/>
      </w:pPr>
      <w:r w:rsidRPr="00A14CDC">
        <w:t>В</w:t>
      </w:r>
      <w:r w:rsidR="00DD0EFD" w:rsidRPr="00A14CDC">
        <w:t xml:space="preserve"> распорядительной части приказа формулируются управленческие действия, задания, с указанием исполнителя каждого действия и сроков исполнения.</w:t>
      </w:r>
    </w:p>
    <w:p w:rsidR="0096292D" w:rsidRPr="00A14CDC" w:rsidRDefault="00A053F1" w:rsidP="00A053F1">
      <w:pPr>
        <w:ind w:firstLine="708"/>
        <w:jc w:val="both"/>
      </w:pPr>
      <w:r w:rsidRPr="00A14CDC">
        <w:t>Р</w:t>
      </w:r>
      <w:r w:rsidR="00DD0EFD" w:rsidRPr="00A14CDC">
        <w:t xml:space="preserve">аспорядительная часть может делиться на пункты и подпункты, которые нумеруются арабскими цифрами. </w:t>
      </w:r>
      <w:proofErr w:type="gramStart"/>
      <w:r w:rsidR="00DD0EFD" w:rsidRPr="00A14CDC">
        <w:t>Действия однородного характера могут быть перечислены в одном пункте.</w:t>
      </w:r>
      <w:proofErr w:type="gramEnd"/>
      <w:r w:rsidR="00DD0EFD" w:rsidRPr="00A14CDC">
        <w:t xml:space="preserve"> Последний пункт распорядительной части может содержать сведения о подразделении или должностном лице, на которое возлагается </w:t>
      </w:r>
      <w:proofErr w:type="gramStart"/>
      <w:r w:rsidR="00DD0EFD" w:rsidRPr="00A14CDC">
        <w:t>контроль за</w:t>
      </w:r>
      <w:proofErr w:type="gramEnd"/>
      <w:r w:rsidR="00DD0EFD" w:rsidRPr="00A14CDC">
        <w:t xml:space="preserve"> исполнением приказа.</w:t>
      </w:r>
    </w:p>
    <w:p w:rsidR="0096292D" w:rsidRPr="00A14CDC" w:rsidRDefault="00A053F1" w:rsidP="00A053F1">
      <w:pPr>
        <w:ind w:firstLine="708"/>
        <w:jc w:val="both"/>
      </w:pPr>
      <w:r w:rsidRPr="00A14CDC">
        <w:t>Е</w:t>
      </w:r>
      <w:r w:rsidR="00DD0EFD" w:rsidRPr="00A14CDC">
        <w:t>сли приказ изменяет, отменяет или дополняет ранее изданный документ, то один из пунктов распорядительной части текста должен содержать ссылку на отменяемый документ (пункт документа с указанием его даты, номера и заголовка).</w:t>
      </w:r>
      <w:r w:rsidR="00FF40FD" w:rsidRPr="00A14CDC">
        <w:t xml:space="preserve"> </w:t>
      </w:r>
      <w:r w:rsidR="00DD0EFD" w:rsidRPr="00A14CDC">
        <w:t xml:space="preserve">Текст пункта должен начинаться словами </w:t>
      </w:r>
      <w:r w:rsidR="00BB7C5D" w:rsidRPr="00CA51C7">
        <w:t>«Признать утратившим силу…».</w:t>
      </w:r>
    </w:p>
    <w:p w:rsidR="0096292D" w:rsidRPr="00A14CDC" w:rsidRDefault="00A053F1" w:rsidP="00A053F1">
      <w:pPr>
        <w:ind w:firstLine="708"/>
        <w:jc w:val="both"/>
        <w:rPr>
          <w:i/>
        </w:rPr>
      </w:pPr>
      <w:r w:rsidRPr="00A14CDC">
        <w:t>В</w:t>
      </w:r>
      <w:r w:rsidR="00DD0EFD" w:rsidRPr="00A14CDC">
        <w:t xml:space="preserve"> приказ не следует включать пункт</w:t>
      </w:r>
      <w:r w:rsidRPr="00A14CDC">
        <w:t>:</w:t>
      </w:r>
      <w:r w:rsidR="00FF40FD" w:rsidRPr="00A14CDC">
        <w:t xml:space="preserve"> </w:t>
      </w:r>
      <w:r w:rsidR="00DD0EFD" w:rsidRPr="00A14CDC">
        <w:rPr>
          <w:i/>
        </w:rPr>
        <w:t>«Приказ довести до сведения…».</w:t>
      </w:r>
    </w:p>
    <w:p w:rsidR="0096292D" w:rsidRPr="00A14CDC" w:rsidRDefault="00A053F1" w:rsidP="00A053F1">
      <w:pPr>
        <w:ind w:firstLine="708"/>
        <w:jc w:val="both"/>
      </w:pPr>
      <w:r w:rsidRPr="00A14CDC">
        <w:lastRenderedPageBreak/>
        <w:t>П</w:t>
      </w:r>
      <w:r w:rsidR="00DD0EFD" w:rsidRPr="00A14CDC">
        <w:t xml:space="preserve">одразделения (должностные лица), до сведения которых доводится приказ, перечисляются в </w:t>
      </w:r>
      <w:r w:rsidR="00227133" w:rsidRPr="00A14CDC">
        <w:t>списке</w:t>
      </w:r>
      <w:r w:rsidRPr="00A14CDC">
        <w:t xml:space="preserve"> (</w:t>
      </w:r>
      <w:r w:rsidR="00DD0EFD" w:rsidRPr="00A14CDC">
        <w:t>указателе</w:t>
      </w:r>
      <w:r w:rsidRPr="00A14CDC">
        <w:t>)</w:t>
      </w:r>
      <w:r w:rsidR="00DD0EFD" w:rsidRPr="00A14CDC">
        <w:t xml:space="preserve"> рассылки, который исполнитель готовит вместе с проектом приказа. Визы включают должности визирующих, личные подписи, расшифровку подписей и дату.</w:t>
      </w:r>
    </w:p>
    <w:p w:rsidR="0096292D" w:rsidRPr="00A14CDC" w:rsidRDefault="00A053F1" w:rsidP="00A053F1">
      <w:pPr>
        <w:ind w:firstLine="708"/>
        <w:jc w:val="both"/>
      </w:pPr>
      <w:r w:rsidRPr="00A14CDC">
        <w:t>В</w:t>
      </w:r>
      <w:r w:rsidR="00DD0EFD" w:rsidRPr="00A14CDC">
        <w:t>изы проставляются на оборотной стороне последнего листа проекта приказа в нижней его части.</w:t>
      </w:r>
    </w:p>
    <w:p w:rsidR="0096292D" w:rsidRPr="00A14CDC" w:rsidRDefault="00A053F1" w:rsidP="00A053F1">
      <w:pPr>
        <w:ind w:firstLine="708"/>
        <w:jc w:val="both"/>
      </w:pPr>
      <w:r w:rsidRPr="00A14CDC">
        <w:t>П</w:t>
      </w:r>
      <w:r w:rsidR="00DD0EFD" w:rsidRPr="00A14CDC">
        <w:t xml:space="preserve">риказ может иметь приложения, указания на которые даются в соответствующих </w:t>
      </w:r>
      <w:proofErr w:type="gramStart"/>
      <w:r w:rsidR="00DD0EFD" w:rsidRPr="00A14CDC">
        <w:t>пунктах</w:t>
      </w:r>
      <w:proofErr w:type="gramEnd"/>
      <w:r w:rsidR="00DD0EFD" w:rsidRPr="00A14CDC">
        <w:t xml:space="preserve"> текста распорядительной части.</w:t>
      </w:r>
    </w:p>
    <w:p w:rsidR="0096292D" w:rsidRPr="00A14CDC" w:rsidRDefault="00A053F1">
      <w:pPr>
        <w:ind w:firstLine="708"/>
        <w:jc w:val="both"/>
        <w:rPr>
          <w:i/>
        </w:rPr>
      </w:pPr>
      <w:r w:rsidRPr="00A14CDC">
        <w:rPr>
          <w:i/>
        </w:rPr>
        <w:t>Н</w:t>
      </w:r>
      <w:r w:rsidR="00D07805" w:rsidRPr="00A14CDC">
        <w:rPr>
          <w:i/>
        </w:rPr>
        <w:t xml:space="preserve">апример: </w:t>
      </w:r>
      <w:r w:rsidR="00DD0EFD" w:rsidRPr="00A14CDC">
        <w:rPr>
          <w:i/>
        </w:rPr>
        <w:t xml:space="preserve">«Согласно приложению», «В </w:t>
      </w:r>
      <w:proofErr w:type="gramStart"/>
      <w:r w:rsidR="00DD0EFD" w:rsidRPr="00A14CDC">
        <w:rPr>
          <w:i/>
        </w:rPr>
        <w:t>соответствии</w:t>
      </w:r>
      <w:proofErr w:type="gramEnd"/>
      <w:r w:rsidR="00DD0EFD" w:rsidRPr="00A14CDC">
        <w:rPr>
          <w:i/>
        </w:rPr>
        <w:t xml:space="preserve"> с приложением», «Прилагается».</w:t>
      </w:r>
    </w:p>
    <w:p w:rsidR="0096292D" w:rsidRPr="00A14CDC" w:rsidRDefault="00A053F1" w:rsidP="00A053F1">
      <w:pPr>
        <w:ind w:firstLine="708"/>
        <w:jc w:val="both"/>
      </w:pPr>
      <w:r w:rsidRPr="00A14CDC">
        <w:t>П</w:t>
      </w:r>
      <w:r w:rsidR="00DD0EFD" w:rsidRPr="00A14CDC">
        <w:t xml:space="preserve">риложения к приказам оформляются в </w:t>
      </w:r>
      <w:proofErr w:type="gramStart"/>
      <w:r w:rsidR="00DD0EFD" w:rsidRPr="00A14CDC">
        <w:t>виде</w:t>
      </w:r>
      <w:proofErr w:type="gramEnd"/>
      <w:r w:rsidR="00DD0EFD" w:rsidRPr="00A14CDC">
        <w:t xml:space="preserve"> текста, а также планов мероприятий, таблиц, перечней.</w:t>
      </w:r>
    </w:p>
    <w:p w:rsidR="0049024B" w:rsidRPr="00A14CDC" w:rsidRDefault="00A053F1" w:rsidP="00A053F1">
      <w:pPr>
        <w:ind w:firstLine="708"/>
        <w:jc w:val="both"/>
      </w:pPr>
      <w:r w:rsidRPr="00A14CDC">
        <w:t>Е</w:t>
      </w:r>
      <w:r w:rsidR="00DD0EFD" w:rsidRPr="00A14CDC">
        <w:t>сли приложений несколько, они нумеруются. На первом листе приложения в правом верхнем углу оформляется отметка о его принадлежности к приказу</w:t>
      </w:r>
      <w:r w:rsidR="00601259" w:rsidRPr="00A14CDC">
        <w:t xml:space="preserve"> </w:t>
      </w:r>
    </w:p>
    <w:p w:rsidR="0049024B" w:rsidRPr="00A14CDC" w:rsidRDefault="0049024B" w:rsidP="00A053F1">
      <w:pPr>
        <w:ind w:firstLine="708"/>
        <w:jc w:val="both"/>
        <w:rPr>
          <w:i/>
        </w:rPr>
      </w:pPr>
      <w:r w:rsidRPr="00A14CDC">
        <w:rPr>
          <w:i/>
        </w:rPr>
        <w:t>Пример:</w:t>
      </w:r>
    </w:p>
    <w:p w:rsidR="006E6289" w:rsidRPr="00A14CDC" w:rsidRDefault="00601259" w:rsidP="002C1456">
      <w:pPr>
        <w:ind w:left="5529"/>
        <w:jc w:val="both"/>
      </w:pPr>
      <w:r w:rsidRPr="00A14CDC">
        <w:t xml:space="preserve">Приложение № 1 </w:t>
      </w:r>
    </w:p>
    <w:p w:rsidR="0049024B" w:rsidRPr="00A14CDC" w:rsidRDefault="00601259" w:rsidP="0049024B">
      <w:pPr>
        <w:ind w:left="5529"/>
        <w:jc w:val="both"/>
      </w:pPr>
      <w:r w:rsidRPr="00A14CDC">
        <w:t xml:space="preserve">к приказу </w:t>
      </w:r>
      <w:r w:rsidR="0049024B" w:rsidRPr="00A14CDC">
        <w:t>отдела по финансам администрации Рамонского муниципального района Воронежской области</w:t>
      </w:r>
      <w:r w:rsidRPr="00A14CDC">
        <w:t xml:space="preserve"> </w:t>
      </w:r>
    </w:p>
    <w:p w:rsidR="0096292D" w:rsidRPr="00A14CDC" w:rsidRDefault="00601259" w:rsidP="0049024B">
      <w:pPr>
        <w:ind w:left="5529"/>
        <w:jc w:val="both"/>
      </w:pPr>
      <w:r w:rsidRPr="00A14CDC">
        <w:t>от</w:t>
      </w:r>
      <w:r w:rsidR="0049024B" w:rsidRPr="00A14CDC">
        <w:t xml:space="preserve"> ____________</w:t>
      </w:r>
      <w:r w:rsidRPr="00A14CDC">
        <w:t xml:space="preserve"> №</w:t>
      </w:r>
      <w:r w:rsidR="0049024B" w:rsidRPr="00A14CDC">
        <w:t xml:space="preserve"> _____</w:t>
      </w:r>
    </w:p>
    <w:p w:rsidR="0049024B" w:rsidRPr="00A14CDC" w:rsidRDefault="0049024B" w:rsidP="0049024B">
      <w:pPr>
        <w:ind w:left="5529"/>
        <w:jc w:val="both"/>
      </w:pPr>
    </w:p>
    <w:p w:rsidR="00601259" w:rsidRPr="00A14CDC" w:rsidRDefault="00601259" w:rsidP="00601259">
      <w:pPr>
        <w:ind w:firstLine="708"/>
        <w:jc w:val="both"/>
      </w:pPr>
      <w:r w:rsidRPr="00A14CDC">
        <w:t>П</w:t>
      </w:r>
      <w:r w:rsidR="00DD0EFD" w:rsidRPr="00A14CDC">
        <w:t xml:space="preserve">риложения к приказу визируются </w:t>
      </w:r>
      <w:r w:rsidR="002C1456">
        <w:t>работником структурного</w:t>
      </w:r>
      <w:r w:rsidR="00DD0EFD" w:rsidRPr="00A14CDC">
        <w:t xml:space="preserve"> подразделения, подготовивш</w:t>
      </w:r>
      <w:r w:rsidR="002C1456">
        <w:t>им</w:t>
      </w:r>
      <w:r w:rsidR="00DD0EFD" w:rsidRPr="00A14CDC">
        <w:t xml:space="preserve"> проект.</w:t>
      </w:r>
    </w:p>
    <w:p w:rsidR="0096292D" w:rsidRPr="00A14CDC" w:rsidRDefault="00601259">
      <w:pPr>
        <w:ind w:firstLine="708"/>
        <w:jc w:val="both"/>
      </w:pPr>
      <w:r w:rsidRPr="00A14CDC">
        <w:t>П</w:t>
      </w:r>
      <w:r w:rsidR="00DD0EFD" w:rsidRPr="00A14CDC">
        <w:t>одпись состоит из наименования должности лица</w:t>
      </w:r>
      <w:r w:rsidRPr="00A14CDC">
        <w:t>,</w:t>
      </w:r>
      <w:r w:rsidR="00DD0EFD" w:rsidRPr="00A14CDC">
        <w:t xml:space="preserve"> подписавшего документ, личной подписи и расшифровки подписи (инициалы, фамилия).</w:t>
      </w:r>
      <w:r w:rsidR="00FF40FD" w:rsidRPr="00A14CDC">
        <w:t xml:space="preserve"> </w:t>
      </w:r>
      <w:r w:rsidR="00DD0EFD" w:rsidRPr="00A14CDC">
        <w:t>Наименование должности печатается от левой границы текстового поля, инициалы и фамилия у правой границы текстового поля.</w:t>
      </w:r>
    </w:p>
    <w:p w:rsidR="0096292D" w:rsidRPr="00A14CDC" w:rsidRDefault="00601259" w:rsidP="00601259">
      <w:pPr>
        <w:ind w:firstLine="708"/>
        <w:jc w:val="both"/>
      </w:pPr>
      <w:r w:rsidRPr="00A14CDC">
        <w:t>П</w:t>
      </w:r>
      <w:r w:rsidR="00DD0EFD" w:rsidRPr="00A14CDC">
        <w:t xml:space="preserve">риказы подписывает руководитель </w:t>
      </w:r>
      <w:r w:rsidR="00EF2FF5">
        <w:t xml:space="preserve">самостоятельного </w:t>
      </w:r>
      <w:r w:rsidR="00DD0EFD" w:rsidRPr="00A14CDC">
        <w:t>структурного подразделения администрации муниципального района, а в его отсутствие лицо, его замещающее. Внесение изменений в подписанный приказ, а также в согласованный проект документа не допускается.</w:t>
      </w:r>
    </w:p>
    <w:p w:rsidR="0096292D" w:rsidRPr="00A14CDC" w:rsidRDefault="008B0250" w:rsidP="00601259">
      <w:pPr>
        <w:ind w:firstLine="708"/>
        <w:jc w:val="both"/>
      </w:pPr>
      <w:r w:rsidRPr="00A14CDC">
        <w:t>3</w:t>
      </w:r>
      <w:r w:rsidR="00601259" w:rsidRPr="00A14CDC">
        <w:t>.3.2. </w:t>
      </w:r>
      <w:r w:rsidR="0049024B" w:rsidRPr="00A14CDC">
        <w:t>О</w:t>
      </w:r>
      <w:r w:rsidR="00DD0EFD" w:rsidRPr="00A14CDC">
        <w:t>формлени</w:t>
      </w:r>
      <w:r w:rsidR="0049024B" w:rsidRPr="00A14CDC">
        <w:t>е</w:t>
      </w:r>
      <w:r w:rsidR="00DD0EFD" w:rsidRPr="00A14CDC">
        <w:t xml:space="preserve"> и регистраци</w:t>
      </w:r>
      <w:r w:rsidR="0049024B" w:rsidRPr="00A14CDC">
        <w:t>я</w:t>
      </w:r>
      <w:r w:rsidR="00DD0EFD" w:rsidRPr="00A14CDC">
        <w:t xml:space="preserve"> приказов </w:t>
      </w:r>
      <w:r w:rsidR="0049024B" w:rsidRPr="00A14CDC">
        <w:t xml:space="preserve">самостоятельных структурных подразделений администрации </w:t>
      </w:r>
      <w:proofErr w:type="gramStart"/>
      <w:r w:rsidR="0049024B" w:rsidRPr="00A14CDC">
        <w:t>муниципального</w:t>
      </w:r>
      <w:proofErr w:type="gramEnd"/>
      <w:r w:rsidR="0049024B" w:rsidRPr="00A14CDC">
        <w:t xml:space="preserve"> района </w:t>
      </w:r>
      <w:r w:rsidR="00DD0EFD" w:rsidRPr="00A14CDC">
        <w:t>по личному составу</w:t>
      </w:r>
      <w:r w:rsidR="0049024B" w:rsidRPr="00A14CDC">
        <w:t xml:space="preserve"> имеют свои особенности</w:t>
      </w:r>
      <w:r w:rsidR="00DD0EFD" w:rsidRPr="00A14CDC">
        <w:t>.</w:t>
      </w:r>
    </w:p>
    <w:p w:rsidR="0096292D" w:rsidRPr="00A14CDC" w:rsidRDefault="008B0250" w:rsidP="00601259">
      <w:pPr>
        <w:ind w:firstLine="708"/>
        <w:jc w:val="both"/>
      </w:pPr>
      <w:proofErr w:type="gramStart"/>
      <w:r w:rsidRPr="00A14CDC">
        <w:t>С</w:t>
      </w:r>
      <w:r w:rsidR="00DD0EFD" w:rsidRPr="00A14CDC">
        <w:t>амостоятельные структурные подразделения администрации муниципального района осуществляют кадровую работу самостоятельно.</w:t>
      </w:r>
      <w:proofErr w:type="gramEnd"/>
    </w:p>
    <w:p w:rsidR="008B0250" w:rsidRPr="00A14CDC" w:rsidRDefault="008B0250">
      <w:pPr>
        <w:ind w:firstLine="708"/>
        <w:jc w:val="both"/>
      </w:pPr>
      <w:r w:rsidRPr="00A14CDC">
        <w:t>П</w:t>
      </w:r>
      <w:r w:rsidR="00DD0EFD" w:rsidRPr="00A14CDC">
        <w:t>риказы оформляются на бланках «</w:t>
      </w:r>
      <w:r w:rsidRPr="00A14CDC">
        <w:t>П</w:t>
      </w:r>
      <w:r w:rsidR="00DD0EFD" w:rsidRPr="00A14CDC">
        <w:t>риказ» формата А</w:t>
      </w:r>
      <w:proofErr w:type="gramStart"/>
      <w:r w:rsidR="00DD0EFD" w:rsidRPr="00A14CDC">
        <w:t>4</w:t>
      </w:r>
      <w:proofErr w:type="gramEnd"/>
      <w:r w:rsidR="00DD0EFD" w:rsidRPr="00A14CDC">
        <w:t>.</w:t>
      </w:r>
    </w:p>
    <w:p w:rsidR="0096292D" w:rsidRPr="00A14CDC" w:rsidRDefault="008B0250">
      <w:pPr>
        <w:ind w:firstLine="708"/>
        <w:jc w:val="both"/>
      </w:pPr>
      <w:r w:rsidRPr="00A14CDC">
        <w:t>П</w:t>
      </w:r>
      <w:r w:rsidR="00DD0EFD" w:rsidRPr="00A14CDC">
        <w:t xml:space="preserve">риказы нумеруются порядковой нумерацией в </w:t>
      </w:r>
      <w:proofErr w:type="gramStart"/>
      <w:r w:rsidR="00DD0EFD" w:rsidRPr="00A14CDC">
        <w:t>пределах</w:t>
      </w:r>
      <w:proofErr w:type="gramEnd"/>
      <w:r w:rsidR="00DD0EFD" w:rsidRPr="00A14CDC">
        <w:t xml:space="preserve"> календарного года. Приказы по </w:t>
      </w:r>
      <w:proofErr w:type="gramStart"/>
      <w:r w:rsidR="00DD0EFD" w:rsidRPr="00A14CDC">
        <w:t>основной</w:t>
      </w:r>
      <w:proofErr w:type="gramEnd"/>
      <w:r w:rsidR="00DD0EFD" w:rsidRPr="00A14CDC">
        <w:t xml:space="preserve"> деятельности нумеруются отдельно от приказов по личному составу.</w:t>
      </w:r>
    </w:p>
    <w:p w:rsidR="0096292D" w:rsidRPr="000120BC" w:rsidRDefault="00BB7C5D" w:rsidP="008B0250">
      <w:pPr>
        <w:ind w:firstLine="708"/>
        <w:jc w:val="both"/>
      </w:pPr>
      <w:r w:rsidRPr="000120BC">
        <w:lastRenderedPageBreak/>
        <w:t>В связи с разницей в сроках хранения формирование кадровых распорядительных документов в дела проводится раздельно: приказы по приему, переводу на другую работу, увольнени</w:t>
      </w:r>
      <w:r w:rsidR="000120BC" w:rsidRPr="000120BC">
        <w:t>ю, поощрению, изменению фамилии</w:t>
      </w:r>
      <w:r w:rsidRPr="000120BC">
        <w:t xml:space="preserve"> формируются отдельно от приказов на отпуска, командировки, взыскания.</w:t>
      </w:r>
    </w:p>
    <w:p w:rsidR="0096292D" w:rsidRPr="00A14CDC" w:rsidRDefault="008B0250" w:rsidP="008B0250">
      <w:pPr>
        <w:ind w:firstLine="708"/>
        <w:jc w:val="both"/>
      </w:pPr>
      <w:r w:rsidRPr="00A14CDC">
        <w:t>П</w:t>
      </w:r>
      <w:r w:rsidR="00DD0EFD" w:rsidRPr="00A14CDC">
        <w:t xml:space="preserve">риказы вступают в силу с момента их подписания и регистрации. В </w:t>
      </w:r>
      <w:proofErr w:type="gramStart"/>
      <w:r w:rsidR="00DD0EFD" w:rsidRPr="00A14CDC">
        <w:t>приказе</w:t>
      </w:r>
      <w:proofErr w:type="gramEnd"/>
      <w:r w:rsidR="00DD0EFD" w:rsidRPr="00A14CDC">
        <w:t xml:space="preserve"> могут быть пункты со своими сроками вступления в силу.</w:t>
      </w:r>
    </w:p>
    <w:p w:rsidR="0096292D" w:rsidRPr="00A14CDC" w:rsidRDefault="00DD0EFD">
      <w:pPr>
        <w:ind w:firstLine="708"/>
        <w:jc w:val="both"/>
        <w:rPr>
          <w:i/>
        </w:rPr>
      </w:pPr>
      <w:r w:rsidRPr="00A14CDC">
        <w:rPr>
          <w:i/>
        </w:rPr>
        <w:t xml:space="preserve">Например: приказ подписан </w:t>
      </w:r>
      <w:r w:rsidR="008B0250" w:rsidRPr="00A14CDC">
        <w:rPr>
          <w:i/>
        </w:rPr>
        <w:t>30 мая</w:t>
      </w:r>
      <w:r w:rsidRPr="00A14CDC">
        <w:rPr>
          <w:i/>
        </w:rPr>
        <w:t>, а назначение работника на</w:t>
      </w:r>
      <w:r w:rsidR="00FF40FD" w:rsidRPr="00A14CDC">
        <w:rPr>
          <w:i/>
        </w:rPr>
        <w:t xml:space="preserve"> </w:t>
      </w:r>
      <w:r w:rsidRPr="00A14CDC">
        <w:rPr>
          <w:i/>
        </w:rPr>
        <w:t>дол</w:t>
      </w:r>
      <w:r w:rsidR="008B0250" w:rsidRPr="00A14CDC">
        <w:rPr>
          <w:i/>
        </w:rPr>
        <w:t>жность произведено с 01 июня.</w:t>
      </w:r>
    </w:p>
    <w:p w:rsidR="0096292D" w:rsidRPr="00A14CDC" w:rsidRDefault="008B0250" w:rsidP="008B0250">
      <w:pPr>
        <w:ind w:firstLine="708"/>
        <w:jc w:val="both"/>
      </w:pPr>
      <w:r w:rsidRPr="00A14CDC">
        <w:t>П</w:t>
      </w:r>
      <w:r w:rsidR="00DD0EFD" w:rsidRPr="00A14CDC">
        <w:t>риказы по личному составу фиксируют следующие сведения о кадрах: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>прием на работу;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>перемещение по работе;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>установление должностных окладов, надбавок;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>отпуска;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>командировки;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>изменение фамилии;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>поощрения;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>взыскания;</w:t>
      </w:r>
    </w:p>
    <w:p w:rsidR="0096292D" w:rsidRPr="00A14CDC" w:rsidRDefault="008B0250" w:rsidP="008B0250">
      <w:pPr>
        <w:ind w:firstLine="708"/>
        <w:jc w:val="both"/>
      </w:pPr>
      <w:r w:rsidRPr="00A14CDC">
        <w:t xml:space="preserve">- </w:t>
      </w:r>
      <w:r w:rsidR="00DD0EFD" w:rsidRPr="00A14CDC">
        <w:t xml:space="preserve">увольнение с работы и </w:t>
      </w:r>
      <w:r w:rsidRPr="00A14CDC">
        <w:t>пр</w:t>
      </w:r>
      <w:r w:rsidR="00DD0EFD" w:rsidRPr="00A14CDC">
        <w:t>.</w:t>
      </w:r>
    </w:p>
    <w:p w:rsidR="0096292D" w:rsidRPr="00A14CDC" w:rsidRDefault="008B0250" w:rsidP="008B0250">
      <w:pPr>
        <w:ind w:firstLine="708"/>
        <w:jc w:val="both"/>
      </w:pPr>
      <w:r w:rsidRPr="00A14CDC">
        <w:t>П</w:t>
      </w:r>
      <w:r w:rsidR="00DD0EFD" w:rsidRPr="00A14CDC">
        <w:t>риказам могут присваиваться б</w:t>
      </w:r>
      <w:r w:rsidR="0049024B" w:rsidRPr="00A14CDC">
        <w:t>уквенные обозначения «к» или «</w:t>
      </w:r>
      <w:proofErr w:type="spellStart"/>
      <w:r w:rsidR="0049024B" w:rsidRPr="00A14CDC">
        <w:t>л</w:t>
      </w:r>
      <w:r w:rsidR="00DD0EFD" w:rsidRPr="00A14CDC">
        <w:t>с</w:t>
      </w:r>
      <w:proofErr w:type="spellEnd"/>
      <w:r w:rsidR="00DD0EFD" w:rsidRPr="00A14CDC">
        <w:t>».</w:t>
      </w:r>
    </w:p>
    <w:p w:rsidR="0096292D" w:rsidRPr="00A14CDC" w:rsidRDefault="008B0250" w:rsidP="008B0250">
      <w:pPr>
        <w:ind w:firstLine="708"/>
        <w:jc w:val="both"/>
      </w:pPr>
      <w:r w:rsidRPr="00A14CDC">
        <w:t>В</w:t>
      </w:r>
      <w:r w:rsidR="00DD0EFD" w:rsidRPr="00A14CDC">
        <w:t xml:space="preserve">арианты оформления документов по личному составу приведены в </w:t>
      </w:r>
      <w:proofErr w:type="gramStart"/>
      <w:r w:rsidR="00DD0EFD" w:rsidRPr="00A14CDC">
        <w:t>альбоме</w:t>
      </w:r>
      <w:proofErr w:type="gramEnd"/>
      <w:r w:rsidR="00DD0EFD" w:rsidRPr="00A14CDC">
        <w:t xml:space="preserve"> унифицированных форм первичной учетной документации по учету труда и его оплаты, утвержденном Постановлением Госкомстата России от 05.01.2004 № 1. Форматы бланков, указанных в </w:t>
      </w:r>
      <w:proofErr w:type="gramStart"/>
      <w:r w:rsidR="00DD0EFD" w:rsidRPr="00A14CDC">
        <w:t>альбомах</w:t>
      </w:r>
      <w:proofErr w:type="gramEnd"/>
      <w:r w:rsidR="00DD0EFD" w:rsidRPr="00A14CDC">
        <w:t xml:space="preserve"> унифицированных форм первичной учетной документации</w:t>
      </w:r>
      <w:r w:rsidRPr="00A14CDC">
        <w:t>,</w:t>
      </w:r>
      <w:r w:rsidR="00DD0EFD" w:rsidRPr="00A14CDC">
        <w:t xml:space="preserve"> являются рекомендуемыми и могут изменяться. В бланки можно вносить изменения по расширению и сужению граф и строк, дополнительные строки.</w:t>
      </w:r>
    </w:p>
    <w:p w:rsidR="0096292D" w:rsidRPr="00A14CDC" w:rsidRDefault="008B0250" w:rsidP="008B0250">
      <w:pPr>
        <w:ind w:firstLine="708"/>
        <w:jc w:val="both"/>
        <w:rPr>
          <w:i/>
        </w:rPr>
      </w:pPr>
      <w:r w:rsidRPr="00A14CDC">
        <w:t>О</w:t>
      </w:r>
      <w:r w:rsidR="00DD0EFD" w:rsidRPr="00A14CDC">
        <w:t xml:space="preserve">рганизация имеет право вносить дополнительные, необходимые ей реквизиты. Но при этом все реквизиты утвержденные Госкомстатом форм документов должны остаться без изменения. </w:t>
      </w:r>
      <w:r w:rsidR="00DD0EFD" w:rsidRPr="00A14CDC">
        <w:rPr>
          <w:i/>
        </w:rPr>
        <w:t>Удаление каких-либо реквизитов из унифицированных форм не допускается.</w:t>
      </w:r>
    </w:p>
    <w:p w:rsidR="0096292D" w:rsidRPr="00A14CDC" w:rsidRDefault="008B0250" w:rsidP="008B0250">
      <w:pPr>
        <w:ind w:firstLine="708"/>
        <w:jc w:val="both"/>
      </w:pPr>
      <w:r w:rsidRPr="00A14CDC">
        <w:t>В</w:t>
      </w:r>
      <w:r w:rsidR="00DD0EFD" w:rsidRPr="00A14CDC">
        <w:t>се изменения, вносимые в унифицированные формы, должны быть оформлены соответствующим распорядительным документом.</w:t>
      </w:r>
    </w:p>
    <w:p w:rsidR="0096292D" w:rsidRPr="00A14CDC" w:rsidRDefault="008B0250" w:rsidP="008B0250">
      <w:pPr>
        <w:ind w:firstLine="708"/>
        <w:jc w:val="both"/>
      </w:pPr>
      <w:r w:rsidRPr="00A14CDC">
        <w:t>К</w:t>
      </w:r>
      <w:r w:rsidR="00DD0EFD" w:rsidRPr="00A14CDC">
        <w:t>опии приказов по персональным вопрос</w:t>
      </w:r>
      <w:r w:rsidRPr="00A14CDC">
        <w:t xml:space="preserve">ам </w:t>
      </w:r>
      <w:proofErr w:type="gramStart"/>
      <w:r w:rsidRPr="00A14CDC">
        <w:t xml:space="preserve">заверяются кадровой службой </w:t>
      </w:r>
      <w:r w:rsidR="00DD0EFD" w:rsidRPr="00A14CDC">
        <w:t>и помещаются</w:t>
      </w:r>
      <w:proofErr w:type="gramEnd"/>
      <w:r w:rsidR="00DD0EFD" w:rsidRPr="00A14CDC">
        <w:t xml:space="preserve"> для хранения в личные дела сотрудников.</w:t>
      </w:r>
    </w:p>
    <w:p w:rsidR="0096292D" w:rsidRPr="00A14CDC" w:rsidRDefault="008B0250" w:rsidP="008B0250">
      <w:pPr>
        <w:ind w:firstLine="708"/>
        <w:jc w:val="both"/>
      </w:pPr>
      <w:r w:rsidRPr="00A14CDC">
        <w:t>О</w:t>
      </w:r>
      <w:r w:rsidR="00DD0EFD" w:rsidRPr="00A14CDC">
        <w:t xml:space="preserve">бразец оформления приказа по основной деятельности приведен в </w:t>
      </w:r>
      <w:proofErr w:type="gramStart"/>
      <w:r w:rsidR="00DD0EFD" w:rsidRPr="00A14CDC">
        <w:t>приложении</w:t>
      </w:r>
      <w:proofErr w:type="gramEnd"/>
      <w:r w:rsidR="00DD0EFD" w:rsidRPr="00A14CDC">
        <w:t xml:space="preserve"> № </w:t>
      </w:r>
      <w:r w:rsidR="00475E33" w:rsidRPr="00A14CDC">
        <w:t>9</w:t>
      </w:r>
      <w:r w:rsidR="00DD0EFD" w:rsidRPr="00A14CDC">
        <w:t>, по личному соста</w:t>
      </w:r>
      <w:r w:rsidR="0049024B" w:rsidRPr="00A14CDC">
        <w:t xml:space="preserve">ву (о приеме) в приложении № </w:t>
      </w:r>
      <w:r w:rsidR="00475E33" w:rsidRPr="00A14CDC">
        <w:t>10</w:t>
      </w:r>
      <w:r w:rsidR="008E23B2" w:rsidRPr="00A14CDC">
        <w:t>,</w:t>
      </w:r>
      <w:r w:rsidR="00DD0EFD" w:rsidRPr="00A14CDC">
        <w:t xml:space="preserve"> по личному составу (об увольнении) в приложении № </w:t>
      </w:r>
      <w:r w:rsidR="00475E33" w:rsidRPr="00A14CDC">
        <w:t>11</w:t>
      </w:r>
      <w:r w:rsidR="00DD0EFD" w:rsidRPr="00A14CDC">
        <w:t>.</w:t>
      </w:r>
    </w:p>
    <w:p w:rsidR="008B0250" w:rsidRPr="00A14CDC" w:rsidRDefault="008B0250" w:rsidP="008B0250">
      <w:pPr>
        <w:ind w:firstLine="708"/>
        <w:jc w:val="both"/>
      </w:pPr>
    </w:p>
    <w:p w:rsidR="0096292D" w:rsidRPr="00A14CDC" w:rsidRDefault="008B0250" w:rsidP="00BC4B33">
      <w:pPr>
        <w:ind w:firstLine="708"/>
        <w:jc w:val="both"/>
        <w:rPr>
          <w:b/>
        </w:rPr>
      </w:pPr>
      <w:r w:rsidRPr="00A14CDC">
        <w:rPr>
          <w:b/>
        </w:rPr>
        <w:t>3.4.</w:t>
      </w:r>
      <w:r w:rsidR="00BC4B33" w:rsidRPr="00A14CDC">
        <w:rPr>
          <w:b/>
        </w:rPr>
        <w:t> </w:t>
      </w:r>
      <w:r w:rsidR="00DD0EFD" w:rsidRPr="00A14CDC">
        <w:rPr>
          <w:b/>
        </w:rPr>
        <w:t>Подготовка и оформление протоколов</w:t>
      </w:r>
      <w:r w:rsidR="00BC4B33" w:rsidRPr="00A14CDC">
        <w:rPr>
          <w:b/>
        </w:rPr>
        <w:t xml:space="preserve"> заседаний (совещаний)</w:t>
      </w:r>
      <w:r w:rsidR="00DD0EFD" w:rsidRPr="00A14CDC">
        <w:rPr>
          <w:b/>
        </w:rPr>
        <w:t xml:space="preserve"> комиссий, советов и иных коллегиальных и совещательных органов при главе муниципального района и адми</w:t>
      </w:r>
      <w:r w:rsidR="00BC4B33" w:rsidRPr="00A14CDC">
        <w:rPr>
          <w:b/>
        </w:rPr>
        <w:t>нистрации муниципального района</w:t>
      </w:r>
    </w:p>
    <w:p w:rsidR="0096292D" w:rsidRPr="00A14CDC" w:rsidRDefault="00BC4B33" w:rsidP="00BC4B33">
      <w:pPr>
        <w:ind w:firstLine="708"/>
        <w:jc w:val="both"/>
      </w:pPr>
      <w:r w:rsidRPr="00A14CDC">
        <w:lastRenderedPageBreak/>
        <w:t>3</w:t>
      </w:r>
      <w:r w:rsidR="00DD0EFD" w:rsidRPr="00A14CDC">
        <w:t>.</w:t>
      </w:r>
      <w:r w:rsidRPr="00A14CDC">
        <w:t>4</w:t>
      </w:r>
      <w:r w:rsidR="00DD0EFD" w:rsidRPr="00A14CDC">
        <w:t xml:space="preserve">.1. </w:t>
      </w:r>
      <w:r w:rsidR="00DD0EFD" w:rsidRPr="00A14CDC">
        <w:tab/>
        <w:t>Протокол составляется на основании записей, произведенных</w:t>
      </w:r>
      <w:r w:rsidR="00F643DD" w:rsidRPr="00A14CDC">
        <w:t xml:space="preserve"> вручную</w:t>
      </w:r>
      <w:r w:rsidR="00DD0EFD" w:rsidRPr="00A14CDC">
        <w:t xml:space="preserve"> во время совещаний (заседаний), представленных тезисов докладов и выступлений, справок, проектов решений и др.</w:t>
      </w:r>
    </w:p>
    <w:p w:rsidR="00BC4B33" w:rsidRPr="00A14CDC" w:rsidRDefault="00BC4B33" w:rsidP="00BC4B33">
      <w:pPr>
        <w:ind w:firstLine="708"/>
        <w:jc w:val="both"/>
      </w:pPr>
      <w:r w:rsidRPr="00A14CDC">
        <w:t>П</w:t>
      </w:r>
      <w:r w:rsidR="00DD0EFD" w:rsidRPr="00A14CDC">
        <w:t xml:space="preserve">ротоколы могут издаваться в полной или краткой форме, при которой </w:t>
      </w:r>
      <w:proofErr w:type="gramStart"/>
      <w:r w:rsidR="00DD0EFD" w:rsidRPr="00A14CDC">
        <w:t>опускается ход обсуждения вопроса и фиксируется</w:t>
      </w:r>
      <w:proofErr w:type="gramEnd"/>
      <w:r w:rsidR="00DD0EFD" w:rsidRPr="00A14CDC">
        <w:t xml:space="preserve"> только принятое по нему решение.</w:t>
      </w:r>
    </w:p>
    <w:p w:rsidR="0096292D" w:rsidRPr="00A14CDC" w:rsidRDefault="00BC4B33" w:rsidP="00E84F2F">
      <w:pPr>
        <w:ind w:firstLine="708"/>
        <w:jc w:val="both"/>
      </w:pPr>
      <w:proofErr w:type="gramStart"/>
      <w:r w:rsidRPr="00A14CDC">
        <w:t>П</w:t>
      </w:r>
      <w:r w:rsidR="00DD0EFD" w:rsidRPr="00A14CDC">
        <w:t>ротоколы постоянно действующих комиссий (советов)</w:t>
      </w:r>
      <w:r w:rsidRPr="00A14CDC">
        <w:t>,</w:t>
      </w:r>
      <w:r w:rsidR="00DD0EFD" w:rsidRPr="00A14CDC">
        <w:t xml:space="preserve"> иных коллегиальных, совещательных органов при главе муниципального района (далее </w:t>
      </w:r>
      <w:r w:rsidRPr="00A14CDC">
        <w:t>-</w:t>
      </w:r>
      <w:r w:rsidR="00DD0EFD" w:rsidRPr="00A14CDC">
        <w:t xml:space="preserve"> комиссии </w:t>
      </w:r>
      <w:r w:rsidR="00790C8B" w:rsidRPr="00A14CDC">
        <w:t>(</w:t>
      </w:r>
      <w:r w:rsidR="00DD0EFD" w:rsidRPr="00A14CDC">
        <w:t>советы) оформляются на общем бланке администрации муниципального района или на бланке комиссии.</w:t>
      </w:r>
      <w:proofErr w:type="gramEnd"/>
    </w:p>
    <w:p w:rsidR="0096292D" w:rsidRPr="00A14CDC" w:rsidRDefault="00BC4B33">
      <w:pPr>
        <w:ind w:firstLine="708"/>
        <w:jc w:val="both"/>
      </w:pPr>
      <w:r w:rsidRPr="00A14CDC">
        <w:t>П</w:t>
      </w:r>
      <w:r w:rsidR="00DD0EFD" w:rsidRPr="00A14CDC">
        <w:t>ротоколы временных комиссий, советов, штабов оформляются на стандартных листах бумаги формата А</w:t>
      </w:r>
      <w:proofErr w:type="gramStart"/>
      <w:r w:rsidR="00DD0EFD" w:rsidRPr="00A14CDC">
        <w:t>4</w:t>
      </w:r>
      <w:proofErr w:type="gramEnd"/>
      <w:r w:rsidR="00DD0EFD" w:rsidRPr="00A14CDC">
        <w:t>.</w:t>
      </w:r>
    </w:p>
    <w:p w:rsidR="0096292D" w:rsidRPr="00A14CDC" w:rsidRDefault="00BC4B33">
      <w:pPr>
        <w:ind w:firstLine="708"/>
        <w:jc w:val="both"/>
      </w:pPr>
      <w:r w:rsidRPr="00A14CDC">
        <w:t>3.4.2. </w:t>
      </w:r>
      <w:r w:rsidR="00DD0EFD" w:rsidRPr="00A14CDC">
        <w:t>Оформление документов комиссий (советов), их регистрация и</w:t>
      </w:r>
      <w:r w:rsidR="00790C8B" w:rsidRPr="00A14CDC">
        <w:t xml:space="preserve"> </w:t>
      </w:r>
      <w:r w:rsidR="00DD0EFD" w:rsidRPr="00A14CDC">
        <w:t>ведение делопроизводства осуществляется структурными подразделениями администрации муниципального района, на которые возложена организационно-техническая работа комиссии (совета).</w:t>
      </w:r>
    </w:p>
    <w:p w:rsidR="0096292D" w:rsidRPr="00A14CDC" w:rsidRDefault="00BC4B33" w:rsidP="00BC4B33">
      <w:pPr>
        <w:ind w:firstLine="708"/>
        <w:jc w:val="both"/>
      </w:pPr>
      <w:r w:rsidRPr="00A14CDC">
        <w:t>3.4.</w:t>
      </w:r>
      <w:r w:rsidR="00DD0EFD" w:rsidRPr="00A14CDC">
        <w:t>3. Оформление полного протокола</w:t>
      </w:r>
      <w:r w:rsidR="00DD0EFD" w:rsidRPr="00A14CDC">
        <w:rPr>
          <w:i/>
        </w:rPr>
        <w:t>.</w:t>
      </w:r>
    </w:p>
    <w:p w:rsidR="0096292D" w:rsidRPr="00A14CDC" w:rsidRDefault="00BC4B33" w:rsidP="00BC4B33">
      <w:pPr>
        <w:ind w:firstLine="708"/>
        <w:jc w:val="both"/>
      </w:pPr>
      <w:r w:rsidRPr="00A14CDC">
        <w:t>3.4.</w:t>
      </w:r>
      <w:r w:rsidR="00DD0EFD" w:rsidRPr="00A14CDC">
        <w:t>3.1.</w:t>
      </w:r>
      <w:r w:rsidRPr="00A14CDC">
        <w:t> </w:t>
      </w:r>
      <w:r w:rsidR="00DD0EFD" w:rsidRPr="00A14CDC">
        <w:t>Обязательными реквизитами протокола являются: наименование организации, наименование вида документа, дата, номер протокола, заголовок к тексту, подписи.</w:t>
      </w:r>
    </w:p>
    <w:p w:rsidR="0096292D" w:rsidRPr="00A14CDC" w:rsidRDefault="00BC4B33" w:rsidP="00BC4B33">
      <w:pPr>
        <w:ind w:firstLine="708"/>
        <w:jc w:val="both"/>
      </w:pPr>
      <w:r w:rsidRPr="00A14CDC">
        <w:t>Н</w:t>
      </w:r>
      <w:r w:rsidR="00DD0EFD" w:rsidRPr="00A14CDC">
        <w:t>аименование вида документа слово «</w:t>
      </w:r>
      <w:r w:rsidR="00DD0EFD" w:rsidRPr="00A14CDC">
        <w:rPr>
          <w:spacing w:val="70"/>
        </w:rPr>
        <w:t>ПРОТОКОЛ</w:t>
      </w:r>
      <w:r w:rsidR="00DD0EFD" w:rsidRPr="00A14CDC">
        <w:t>» печатается от границы верхнего поля прописными буквами вразрядку, полужирным шрифтом размером № 1</w:t>
      </w:r>
      <w:r w:rsidRPr="00A14CDC">
        <w:t>6</w:t>
      </w:r>
      <w:r w:rsidR="00DD0EFD" w:rsidRPr="00A14CDC">
        <w:t xml:space="preserve"> и выравнивается по центру</w:t>
      </w:r>
      <w:r w:rsidRPr="00A14CDC">
        <w:t>.</w:t>
      </w:r>
    </w:p>
    <w:p w:rsidR="0096292D" w:rsidRPr="00A14CDC" w:rsidRDefault="00BC4B33" w:rsidP="00BC4B33">
      <w:pPr>
        <w:ind w:firstLine="708"/>
        <w:jc w:val="both"/>
      </w:pPr>
      <w:r w:rsidRPr="00A14CDC">
        <w:t>«</w:t>
      </w:r>
      <w:r w:rsidR="00DD0EFD" w:rsidRPr="00A14CDC">
        <w:rPr>
          <w:i/>
        </w:rPr>
        <w:t>Вид заседания</w:t>
      </w:r>
      <w:r w:rsidR="00DD0EFD" w:rsidRPr="00A14CDC">
        <w:t>»</w:t>
      </w:r>
      <w:r w:rsidR="00790C8B" w:rsidRPr="00A14CDC">
        <w:t xml:space="preserve"> </w:t>
      </w:r>
      <w:r w:rsidRPr="00A14CDC">
        <w:t>-</w:t>
      </w:r>
      <w:r w:rsidR="00DD0EFD" w:rsidRPr="00A14CDC">
        <w:t xml:space="preserve"> отделяется от предыдущего реквизита 2 интервалами, </w:t>
      </w:r>
      <w:proofErr w:type="gramStart"/>
      <w:r w:rsidR="00DD0EFD" w:rsidRPr="00A14CDC">
        <w:t xml:space="preserve">печатается полужирным шрифтом </w:t>
      </w:r>
      <w:r w:rsidR="00AF49D7" w:rsidRPr="009C3884">
        <w:t xml:space="preserve">№ </w:t>
      </w:r>
      <w:r w:rsidR="009C3884" w:rsidRPr="009C3884">
        <w:t>12</w:t>
      </w:r>
      <w:r w:rsidR="00AF49D7" w:rsidRPr="00AF49D7">
        <w:rPr>
          <w:color w:val="FF0000"/>
        </w:rPr>
        <w:t xml:space="preserve"> </w:t>
      </w:r>
      <w:r w:rsidR="00DD0EFD" w:rsidRPr="00A14CDC">
        <w:t>через 1 интервал и выравнивается</w:t>
      </w:r>
      <w:proofErr w:type="gramEnd"/>
      <w:r w:rsidR="00DD0EFD" w:rsidRPr="00A14CDC">
        <w:t xml:space="preserve"> по центру.</w:t>
      </w:r>
    </w:p>
    <w:p w:rsidR="0096292D" w:rsidRPr="00A14CDC" w:rsidRDefault="00BC4B33">
      <w:pPr>
        <w:ind w:firstLine="708"/>
        <w:jc w:val="both"/>
      </w:pPr>
      <w:proofErr w:type="gramStart"/>
      <w:r w:rsidRPr="00A14CDC">
        <w:t>В</w:t>
      </w:r>
      <w:r w:rsidR="00DD0EFD" w:rsidRPr="00A14CDC">
        <w:t xml:space="preserve"> протоколах заседаний</w:t>
      </w:r>
      <w:r w:rsidRPr="00A14CDC">
        <w:t xml:space="preserve"> (совещаний)</w:t>
      </w:r>
      <w:r w:rsidR="00DD0EFD" w:rsidRPr="00A14CDC">
        <w:t xml:space="preserve"> под датой и номером протокола указывается </w:t>
      </w:r>
      <w:r w:rsidR="00DD0EFD" w:rsidRPr="00A14CDC">
        <w:rPr>
          <w:i/>
        </w:rPr>
        <w:t>место проведения заседания (</w:t>
      </w:r>
      <w:proofErr w:type="spellStart"/>
      <w:r w:rsidRPr="00A14CDC">
        <w:rPr>
          <w:i/>
        </w:rPr>
        <w:t>р.п</w:t>
      </w:r>
      <w:proofErr w:type="spellEnd"/>
      <w:r w:rsidRPr="00A14CDC">
        <w:rPr>
          <w:i/>
        </w:rPr>
        <w:t>.</w:t>
      </w:r>
      <w:proofErr w:type="gramEnd"/>
      <w:r w:rsidR="00790C8B" w:rsidRPr="00A14CDC">
        <w:rPr>
          <w:i/>
        </w:rPr>
        <w:t xml:space="preserve"> </w:t>
      </w:r>
      <w:r w:rsidRPr="00A14CDC">
        <w:rPr>
          <w:i/>
        </w:rPr>
        <w:t>Рамонь</w:t>
      </w:r>
      <w:r w:rsidR="00DD0EFD" w:rsidRPr="00A14CDC">
        <w:rPr>
          <w:i/>
        </w:rPr>
        <w:t>)</w:t>
      </w:r>
      <w:r w:rsidR="00DD0EFD" w:rsidRPr="00A14CDC">
        <w:t>.</w:t>
      </w:r>
    </w:p>
    <w:p w:rsidR="0096292D" w:rsidRPr="00A14CDC" w:rsidRDefault="00BC4B33" w:rsidP="00BC4B33">
      <w:pPr>
        <w:ind w:firstLine="708"/>
        <w:jc w:val="both"/>
      </w:pPr>
      <w:r w:rsidRPr="001A2730">
        <w:t>«</w:t>
      </w:r>
      <w:r w:rsidR="00DD0EFD" w:rsidRPr="001A2730">
        <w:rPr>
          <w:i/>
        </w:rPr>
        <w:t>Дата</w:t>
      </w:r>
      <w:r w:rsidR="00DD0EFD" w:rsidRPr="00A14CDC">
        <w:rPr>
          <w:i/>
        </w:rPr>
        <w:t xml:space="preserve"> и номер протокола</w:t>
      </w:r>
      <w:r w:rsidR="00DD0EFD" w:rsidRPr="00A14CDC">
        <w:t>» печатаются в одну строку под словом протокол.</w:t>
      </w:r>
    </w:p>
    <w:p w:rsidR="0096292D" w:rsidRPr="00A14CDC" w:rsidRDefault="00BC4B33" w:rsidP="00BC4B33">
      <w:pPr>
        <w:ind w:firstLine="708"/>
        <w:jc w:val="both"/>
      </w:pPr>
      <w:r w:rsidRPr="00A14CDC">
        <w:t>Д</w:t>
      </w:r>
      <w:r w:rsidR="00DD0EFD" w:rsidRPr="00A14CDC">
        <w:t xml:space="preserve">ата </w:t>
      </w:r>
      <w:proofErr w:type="gramStart"/>
      <w:r w:rsidR="00DD0EFD" w:rsidRPr="00A14CDC">
        <w:t>оформляется словесно-цифровым способом и печатается</w:t>
      </w:r>
      <w:proofErr w:type="gramEnd"/>
      <w:r w:rsidR="00DD0EFD" w:rsidRPr="00A14CDC">
        <w:t xml:space="preserve"> через 2</w:t>
      </w:r>
      <w:r w:rsidR="00F643DD" w:rsidRPr="00A14CDC">
        <w:t xml:space="preserve"> </w:t>
      </w:r>
      <w:r w:rsidR="00DD0EFD" w:rsidRPr="00A14CDC">
        <w:t>интервала ниже предыдущего реквизита от левой границы текстового поля. Датой протокола является дата заседания.</w:t>
      </w:r>
    </w:p>
    <w:p w:rsidR="0096292D" w:rsidRPr="00A14CDC" w:rsidRDefault="00BC4B33" w:rsidP="00BC4B33">
      <w:pPr>
        <w:ind w:firstLine="708"/>
        <w:jc w:val="both"/>
      </w:pPr>
      <w:r w:rsidRPr="00A14CDC">
        <w:t>П</w:t>
      </w:r>
      <w:r w:rsidR="00DD0EFD" w:rsidRPr="00A14CDC">
        <w:t xml:space="preserve">ротоколам присваиваются порядковые номера в </w:t>
      </w:r>
      <w:proofErr w:type="gramStart"/>
      <w:r w:rsidR="00DD0EFD" w:rsidRPr="00A14CDC">
        <w:t>пределах</w:t>
      </w:r>
      <w:proofErr w:type="gramEnd"/>
      <w:r w:rsidR="00DD0EFD" w:rsidRPr="00A14CDC">
        <w:t xml:space="preserve"> календарного года, отдельно по каждой группе протоколов: протоколы заседаний коллегии; протоколы советов.</w:t>
      </w:r>
    </w:p>
    <w:p w:rsidR="0096292D" w:rsidRPr="00A14CDC" w:rsidRDefault="00BC4B33" w:rsidP="00BC4B33">
      <w:pPr>
        <w:ind w:firstLine="708"/>
        <w:jc w:val="both"/>
      </w:pPr>
      <w:r w:rsidRPr="00A14CDC">
        <w:t>П</w:t>
      </w:r>
      <w:r w:rsidR="00DD0EFD" w:rsidRPr="00A14CDC">
        <w:t>ротоколы совместных заседаний имеют составные номера, включающие порядковые номера протоколов организации, принимающих участие в заседании.</w:t>
      </w:r>
    </w:p>
    <w:p w:rsidR="0096292D" w:rsidRPr="00A14CDC" w:rsidRDefault="00BC4B33" w:rsidP="00BC4B33">
      <w:pPr>
        <w:ind w:firstLine="708"/>
        <w:jc w:val="both"/>
      </w:pPr>
      <w:r w:rsidRPr="00A14CDC">
        <w:t>Н</w:t>
      </w:r>
      <w:r w:rsidR="00DD0EFD" w:rsidRPr="00A14CDC">
        <w:t xml:space="preserve">омер протокола </w:t>
      </w:r>
      <w:proofErr w:type="gramStart"/>
      <w:r w:rsidR="00DD0EFD" w:rsidRPr="00A14CDC">
        <w:t>печатается у правой границы текстового поля арабскими цифрами и состоит</w:t>
      </w:r>
      <w:proofErr w:type="gramEnd"/>
      <w:r w:rsidR="00DD0EFD" w:rsidRPr="00A14CDC">
        <w:t xml:space="preserve"> из знака «№» и порядкового номера протокола.</w:t>
      </w:r>
    </w:p>
    <w:p w:rsidR="0096292D" w:rsidRPr="00A14CDC" w:rsidRDefault="00941A56" w:rsidP="00941A56">
      <w:pPr>
        <w:ind w:firstLine="708"/>
        <w:jc w:val="both"/>
      </w:pPr>
      <w:r w:rsidRPr="00A14CDC">
        <w:t>3.4.3.2. </w:t>
      </w:r>
      <w:r w:rsidR="00DD0EFD" w:rsidRPr="00A14CDC">
        <w:t xml:space="preserve">Текст протокола состоит из двух частей: </w:t>
      </w:r>
      <w:proofErr w:type="gramStart"/>
      <w:r w:rsidR="00DD0EFD" w:rsidRPr="00A14CDC">
        <w:t>вводной</w:t>
      </w:r>
      <w:proofErr w:type="gramEnd"/>
      <w:r w:rsidR="00DD0EFD" w:rsidRPr="00A14CDC">
        <w:t xml:space="preserve"> и основной.</w:t>
      </w:r>
    </w:p>
    <w:p w:rsidR="0096292D" w:rsidRPr="00A14CDC" w:rsidRDefault="00941A56" w:rsidP="00941A56">
      <w:pPr>
        <w:ind w:firstLine="708"/>
        <w:jc w:val="both"/>
      </w:pPr>
      <w:r w:rsidRPr="00A14CDC">
        <w:t>В</w:t>
      </w:r>
      <w:r w:rsidR="00DD0EFD" w:rsidRPr="00A14CDC">
        <w:t>водная часть протокола строится по схеме:</w:t>
      </w:r>
    </w:p>
    <w:p w:rsidR="0096292D" w:rsidRPr="00A14CDC" w:rsidRDefault="00941A56" w:rsidP="00941A56">
      <w:pPr>
        <w:ind w:firstLine="708"/>
        <w:jc w:val="both"/>
      </w:pPr>
      <w:r w:rsidRPr="00A14CDC">
        <w:lastRenderedPageBreak/>
        <w:t>П</w:t>
      </w:r>
      <w:r w:rsidR="00DD0EFD" w:rsidRPr="00A14CDC">
        <w:t>редседатель или Председательствующий.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>екретарь.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 xml:space="preserve">лово </w:t>
      </w:r>
      <w:r w:rsidR="00DD0EFD" w:rsidRPr="00A14CDC">
        <w:rPr>
          <w:i/>
        </w:rPr>
        <w:t xml:space="preserve">«Председатель» и «Секретарь» </w:t>
      </w:r>
      <w:r w:rsidR="00DD0EFD" w:rsidRPr="00A14CDC">
        <w:t xml:space="preserve">печатаются с прописной буквы от левой границы текстового поля документа. Далее, через тире, печатаются инициалы и фамилия председателя и секретаря в именительном </w:t>
      </w:r>
      <w:proofErr w:type="gramStart"/>
      <w:r w:rsidR="00DD0EFD" w:rsidRPr="00A14CDC">
        <w:t>падеже</w:t>
      </w:r>
      <w:proofErr w:type="gramEnd"/>
      <w:r w:rsidR="00DD0EFD" w:rsidRPr="00A14CDC">
        <w:t>.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 xml:space="preserve">лова </w:t>
      </w:r>
      <w:r w:rsidR="00DD0EFD" w:rsidRPr="00A14CDC">
        <w:rPr>
          <w:i/>
        </w:rPr>
        <w:t>«Присутствовали:», «Приглашенные</w:t>
      </w:r>
      <w:proofErr w:type="gramStart"/>
      <w:r w:rsidR="00DD0EFD" w:rsidRPr="00A14CDC">
        <w:rPr>
          <w:i/>
        </w:rPr>
        <w:t>:»</w:t>
      </w:r>
      <w:proofErr w:type="gramEnd"/>
      <w:r w:rsidR="00DD0EFD" w:rsidRPr="00A14CDC">
        <w:t xml:space="preserve"> печатаются от границы левого поля, с прописной буквы, в конце слова ставится двоеточие.</w:t>
      </w:r>
    </w:p>
    <w:p w:rsidR="0096292D" w:rsidRPr="00A14CDC" w:rsidRDefault="00941A56" w:rsidP="00941A56">
      <w:pPr>
        <w:ind w:firstLine="708"/>
        <w:jc w:val="both"/>
      </w:pPr>
      <w:r w:rsidRPr="00A14CDC">
        <w:t>Н</w:t>
      </w:r>
      <w:r w:rsidR="00DD0EFD" w:rsidRPr="00A14CDC">
        <w:t xml:space="preserve">иже, слева, указываются должности присутствующих, справа от должностей </w:t>
      </w:r>
      <w:r w:rsidRPr="00A14CDC">
        <w:t>-</w:t>
      </w:r>
      <w:r w:rsidR="00DD0EFD" w:rsidRPr="00A14CDC">
        <w:t xml:space="preserve"> инициалы и фамилии в алфавитном порядке.</w:t>
      </w:r>
    </w:p>
    <w:p w:rsidR="00941A56" w:rsidRPr="00A14CDC" w:rsidRDefault="00941A56" w:rsidP="00941A56">
      <w:pPr>
        <w:ind w:firstLine="708"/>
        <w:jc w:val="both"/>
      </w:pPr>
      <w:r w:rsidRPr="00A14CDC">
        <w:t>Д</w:t>
      </w:r>
      <w:r w:rsidR="00DD0EFD" w:rsidRPr="00A14CDC">
        <w:t xml:space="preserve">опускается состав присутствующих указывать количественно, при этом </w:t>
      </w:r>
      <w:proofErr w:type="spellStart"/>
      <w:r w:rsidR="00DD0EFD" w:rsidRPr="00A14CDC">
        <w:t>пофамильный</w:t>
      </w:r>
      <w:proofErr w:type="spellEnd"/>
      <w:r w:rsidR="00DD0EFD" w:rsidRPr="00A14CDC">
        <w:t xml:space="preserve"> список прилагается к протоколу.</w:t>
      </w:r>
    </w:p>
    <w:p w:rsidR="0096292D" w:rsidRPr="00A14CDC" w:rsidRDefault="00941A56">
      <w:pPr>
        <w:ind w:firstLine="708"/>
        <w:jc w:val="both"/>
      </w:pPr>
      <w:r w:rsidRPr="00A14CDC">
        <w:rPr>
          <w:i/>
        </w:rPr>
        <w:t>Н</w:t>
      </w:r>
      <w:r w:rsidR="00DD0EFD" w:rsidRPr="00A14CDC">
        <w:rPr>
          <w:i/>
        </w:rPr>
        <w:t>апример: присутствовали 16 человек (список прилагается).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>писок присутствующих</w:t>
      </w:r>
      <w:r w:rsidRPr="00A14CDC">
        <w:t xml:space="preserve"> может отделяться</w:t>
      </w:r>
      <w:r w:rsidR="00DD0EFD" w:rsidRPr="00A14CDC">
        <w:t xml:space="preserve"> от основной части протокола сплошной чертой.</w:t>
      </w:r>
    </w:p>
    <w:p w:rsidR="0096292D" w:rsidRPr="00A14CDC" w:rsidRDefault="00941A56" w:rsidP="00941A56">
      <w:pPr>
        <w:ind w:firstLine="708"/>
        <w:jc w:val="both"/>
      </w:pPr>
      <w:r w:rsidRPr="00A14CDC">
        <w:t>В</w:t>
      </w:r>
      <w:r w:rsidR="00DD0EFD" w:rsidRPr="00A14CDC">
        <w:t>водная часть протокола заканчивается повесткой дня. Слова «ПОВЕСТКА ДНЯ</w:t>
      </w:r>
      <w:proofErr w:type="gramStart"/>
      <w:r w:rsidR="00DD0EFD" w:rsidRPr="00A14CDC">
        <w:t>:»</w:t>
      </w:r>
      <w:proofErr w:type="gramEnd"/>
      <w:r w:rsidR="00DD0EFD" w:rsidRPr="00A14CDC">
        <w:t xml:space="preserve"> печатаются прописными буквами, по центру, ниже состава присутствующих (приглашенных), в конце слова ставится двоеточие. С абзаца указывают перечень обсуждаемых вопросов, расположенных по степени важности с указанием докладчика по каждому пункту повестки дня.</w:t>
      </w:r>
    </w:p>
    <w:p w:rsidR="0096292D" w:rsidRPr="00A14CDC" w:rsidRDefault="00941A56" w:rsidP="00941A56">
      <w:pPr>
        <w:ind w:firstLine="708"/>
        <w:jc w:val="both"/>
      </w:pPr>
      <w:r w:rsidRPr="00A14CDC">
        <w:t>К</w:t>
      </w:r>
      <w:r w:rsidR="00DD0EFD" w:rsidRPr="00A14CDC">
        <w:t xml:space="preserve">аждый вопрос повестки дня </w:t>
      </w:r>
      <w:proofErr w:type="gramStart"/>
      <w:r w:rsidR="00DD0EFD" w:rsidRPr="00A14CDC">
        <w:t>нумеруется арабской цифрой и его наименование начинается</w:t>
      </w:r>
      <w:proofErr w:type="gramEnd"/>
      <w:r w:rsidR="00DD0EFD" w:rsidRPr="00A14CDC">
        <w:t xml:space="preserve"> с предлога «О» («Об»), который печатается от границы левого поля.</w:t>
      </w:r>
    </w:p>
    <w:p w:rsidR="0096292D" w:rsidRPr="00A14CDC" w:rsidRDefault="00941A56" w:rsidP="00941A56">
      <w:pPr>
        <w:ind w:firstLine="708"/>
        <w:jc w:val="both"/>
      </w:pPr>
      <w:r w:rsidRPr="00A14CDC">
        <w:t>В</w:t>
      </w:r>
      <w:r w:rsidR="00DD0EFD" w:rsidRPr="00A14CDC">
        <w:t xml:space="preserve"> некоторых случаях повестка дня, состоящая из большого количества вопросов с указанием времени их обсуждения, рассылается заранее участникам заседания и </w:t>
      </w:r>
      <w:proofErr w:type="gramStart"/>
      <w:r w:rsidR="00DD0EFD" w:rsidRPr="00A14CDC">
        <w:t>оформляется</w:t>
      </w:r>
      <w:proofErr w:type="gramEnd"/>
      <w:r w:rsidR="00DD0EFD" w:rsidRPr="00A14CDC">
        <w:t xml:space="preserve"> как самостоятельный документ и в текст протокола не включается.</w:t>
      </w:r>
    </w:p>
    <w:p w:rsidR="0096292D" w:rsidRPr="00A14CDC" w:rsidRDefault="00941A56" w:rsidP="00941A56">
      <w:pPr>
        <w:ind w:firstLine="708"/>
        <w:jc w:val="both"/>
      </w:pPr>
      <w:r w:rsidRPr="00A14CDC">
        <w:t>П</w:t>
      </w:r>
      <w:r w:rsidR="00DD0EFD" w:rsidRPr="00A14CDC">
        <w:t>еред основной частью текста протокола делается отметка: «ПОВЕСТКА ДНЯ» прилагается.</w:t>
      </w:r>
    </w:p>
    <w:p w:rsidR="0096292D" w:rsidRPr="00A14CDC" w:rsidRDefault="00941A56" w:rsidP="00941A56">
      <w:pPr>
        <w:ind w:firstLine="708"/>
        <w:jc w:val="both"/>
      </w:pPr>
      <w:r w:rsidRPr="00A14CDC">
        <w:t>3.4.3.3. </w:t>
      </w:r>
      <w:r w:rsidR="00DD0EFD" w:rsidRPr="00A14CDC">
        <w:t>Основная часть протокола состоит из разделов, соответствующих пунктам повестки дня заседания.</w:t>
      </w:r>
    </w:p>
    <w:p w:rsidR="0096292D" w:rsidRPr="00A14CDC" w:rsidRDefault="00941A56" w:rsidP="00941A56">
      <w:pPr>
        <w:ind w:firstLine="708"/>
        <w:jc w:val="both"/>
      </w:pPr>
      <w:r w:rsidRPr="00A14CDC">
        <w:t>К</w:t>
      </w:r>
      <w:r w:rsidR="00DD0EFD" w:rsidRPr="00A14CDC">
        <w:t>аждый раздел состоит из трех частей: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>лушали, выступили, решили (постановили).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>лова «СЛУШАЛИ:»,</w:t>
      </w:r>
      <w:r w:rsidR="00790C8B" w:rsidRPr="00A14CDC">
        <w:t xml:space="preserve"> </w:t>
      </w:r>
      <w:r w:rsidR="00DD0EFD" w:rsidRPr="00A14CDC">
        <w:t xml:space="preserve">«ВЫСТУПИЛИ:», «РЕШИЛИ:» («ПОСТАНОВИЛИ:») печатаются прописными буквами от левой границы текстового поля, в </w:t>
      </w:r>
      <w:proofErr w:type="gramStart"/>
      <w:r w:rsidR="00DD0EFD" w:rsidRPr="00A14CDC">
        <w:t>конце</w:t>
      </w:r>
      <w:proofErr w:type="gramEnd"/>
      <w:r w:rsidR="00DD0EFD" w:rsidRPr="00A14CDC">
        <w:t xml:space="preserve"> слова ставится двоеточие.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 xml:space="preserve">лово «СЛУШАЛИ» нумеруется в соответствии с номером вопроса повестки дня. После двоеточия печатаются фамилия и инициалы докладчика в родительном </w:t>
      </w:r>
      <w:proofErr w:type="gramStart"/>
      <w:r w:rsidR="00DD0EFD" w:rsidRPr="00A14CDC">
        <w:t>падеже</w:t>
      </w:r>
      <w:proofErr w:type="gramEnd"/>
      <w:r w:rsidR="00DD0EFD" w:rsidRPr="00A14CDC">
        <w:t xml:space="preserve"> (кого?).</w:t>
      </w:r>
    </w:p>
    <w:p w:rsidR="0096292D" w:rsidRPr="00A14CDC" w:rsidRDefault="00941A56" w:rsidP="00941A56">
      <w:pPr>
        <w:ind w:firstLine="708"/>
        <w:jc w:val="both"/>
      </w:pPr>
      <w:r w:rsidRPr="00A14CDC">
        <w:t>П</w:t>
      </w:r>
      <w:r w:rsidR="00DD0EFD" w:rsidRPr="00A14CDC">
        <w:t>осле слова «ВЫСТУПИЛИ» в именительном падеже (кто?) печатаются фамилия и инициалы выступающих.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 xml:space="preserve">одержание доклада (выступления) записывается кратко от третьего лица единственного лица, если текст доклада (выступления) прилагается, то в </w:t>
      </w:r>
      <w:proofErr w:type="gramStart"/>
      <w:r w:rsidR="00DD0EFD" w:rsidRPr="00A14CDC">
        <w:t>скобках</w:t>
      </w:r>
      <w:proofErr w:type="gramEnd"/>
      <w:r w:rsidR="00DD0EFD" w:rsidRPr="00A14CDC">
        <w:t xml:space="preserve"> пишется: </w:t>
      </w:r>
      <w:r w:rsidR="00DD0EFD" w:rsidRPr="00A14CDC">
        <w:rPr>
          <w:i/>
        </w:rPr>
        <w:t>«Текст доклада прилагается».</w:t>
      </w:r>
    </w:p>
    <w:p w:rsidR="0096292D" w:rsidRPr="00A14CDC" w:rsidRDefault="00941A56" w:rsidP="00941A56">
      <w:pPr>
        <w:ind w:firstLine="708"/>
        <w:jc w:val="both"/>
      </w:pPr>
      <w:r w:rsidRPr="00A14CDC">
        <w:lastRenderedPageBreak/>
        <w:t>Н</w:t>
      </w:r>
      <w:r w:rsidR="00DD0EFD" w:rsidRPr="00A14CDC">
        <w:t xml:space="preserve">а первом листе прилагаемого документа оформляется ссылка на номер и дату протокола. Завершающая часть раздела по каждому пункту повестки дня </w:t>
      </w:r>
      <w:r w:rsidRPr="00A14CDC">
        <w:t>-</w:t>
      </w:r>
      <w:r w:rsidR="00DD0EFD" w:rsidRPr="00A14CDC">
        <w:t xml:space="preserve"> запись принятого по обсуждаемому вопросу решения.</w:t>
      </w:r>
    </w:p>
    <w:p w:rsidR="0096292D" w:rsidRPr="00A14CDC" w:rsidRDefault="00941A56" w:rsidP="00941A56">
      <w:pPr>
        <w:ind w:firstLine="708"/>
        <w:jc w:val="both"/>
      </w:pPr>
      <w:r w:rsidRPr="00A14CDC">
        <w:t>Д</w:t>
      </w:r>
      <w:r w:rsidR="00DD0EFD" w:rsidRPr="00A14CDC">
        <w:t>опускается форма составления протокола, при которой фиксируются только принятые постановления (решения) по соответствующим вопросам.</w:t>
      </w:r>
    </w:p>
    <w:p w:rsidR="0096292D" w:rsidRPr="00A14CDC" w:rsidRDefault="00941A56" w:rsidP="00941A56">
      <w:pPr>
        <w:ind w:firstLine="708"/>
        <w:jc w:val="both"/>
      </w:pPr>
      <w:r w:rsidRPr="00A14CDC">
        <w:t>О</w:t>
      </w:r>
      <w:r w:rsidR="00DD0EFD" w:rsidRPr="00A14CDC">
        <w:t>сновная часть текста протокола печатается через 1,5 межстрочны</w:t>
      </w:r>
      <w:r w:rsidR="00CC4536">
        <w:t>й</w:t>
      </w:r>
      <w:r w:rsidR="00DD0EFD" w:rsidRPr="00A14CDC">
        <w:t xml:space="preserve"> интервал.</w:t>
      </w:r>
    </w:p>
    <w:p w:rsidR="0096292D" w:rsidRPr="00A14CDC" w:rsidRDefault="00941A56" w:rsidP="00941A56">
      <w:pPr>
        <w:ind w:firstLine="708"/>
        <w:jc w:val="both"/>
      </w:pPr>
      <w:r w:rsidRPr="00A14CDC">
        <w:t>3.4.3.4. </w:t>
      </w:r>
      <w:r w:rsidR="00DD0EFD" w:rsidRPr="00A14CDC">
        <w:t>Оформление решения (постановления) совещания, коллегиального органа.</w:t>
      </w:r>
    </w:p>
    <w:p w:rsidR="0096292D" w:rsidRPr="00A14CDC" w:rsidRDefault="00941A56" w:rsidP="00941A56">
      <w:pPr>
        <w:ind w:firstLine="708"/>
        <w:jc w:val="both"/>
        <w:rPr>
          <w:i/>
        </w:rPr>
      </w:pPr>
      <w:r w:rsidRPr="00A14CDC">
        <w:t>Р</w:t>
      </w:r>
      <w:r w:rsidR="00DD0EFD" w:rsidRPr="00A14CDC">
        <w:t>ешения (постановления) содержащие несколько вопросов, подразделяются на пункты и подпункты, нумеруются арабскими цифрами через точки 1.1</w:t>
      </w:r>
      <w:r w:rsidRPr="00A14CDC">
        <w:t>.</w:t>
      </w:r>
      <w:r w:rsidR="00DD0EFD" w:rsidRPr="00A14CDC">
        <w:t>; 1.2</w:t>
      </w:r>
      <w:r w:rsidRPr="00A14CDC">
        <w:t>.</w:t>
      </w:r>
      <w:r w:rsidR="00DD0EFD" w:rsidRPr="00A14CDC">
        <w:t xml:space="preserve">; и т.д. Постановляющая часть решения (постановления) содержит составные части: </w:t>
      </w:r>
      <w:r w:rsidR="00DD0EFD" w:rsidRPr="00A14CDC">
        <w:rPr>
          <w:i/>
        </w:rPr>
        <w:t>кому, что сделать</w:t>
      </w:r>
      <w:proofErr w:type="gramStart"/>
      <w:r w:rsidR="00DD0EFD" w:rsidRPr="00A14CDC">
        <w:rPr>
          <w:i/>
        </w:rPr>
        <w:t xml:space="preserve">?, </w:t>
      </w:r>
      <w:proofErr w:type="gramEnd"/>
      <w:r w:rsidR="00DD0EFD" w:rsidRPr="00A14CDC">
        <w:rPr>
          <w:i/>
        </w:rPr>
        <w:t>к какому сроку.</w:t>
      </w:r>
    </w:p>
    <w:p w:rsidR="0096292D" w:rsidRPr="00A14CDC" w:rsidRDefault="00941A56" w:rsidP="00941A56">
      <w:pPr>
        <w:ind w:firstLine="708"/>
        <w:jc w:val="both"/>
      </w:pPr>
      <w:r w:rsidRPr="00A14CDC">
        <w:t>С</w:t>
      </w:r>
      <w:r w:rsidR="00DD0EFD" w:rsidRPr="00A14CDC">
        <w:t xml:space="preserve">одержание особого мнения, высказанного во время обсуждения, записывается в </w:t>
      </w:r>
      <w:proofErr w:type="gramStart"/>
      <w:r w:rsidR="00DD0EFD" w:rsidRPr="00A14CDC">
        <w:t>тексте</w:t>
      </w:r>
      <w:proofErr w:type="gramEnd"/>
      <w:r w:rsidR="00DD0EFD" w:rsidRPr="00A14CDC">
        <w:t xml:space="preserve"> протокола после соответствующего постановления (решения).</w:t>
      </w:r>
    </w:p>
    <w:p w:rsidR="0096292D" w:rsidRPr="00A14CDC" w:rsidRDefault="00941A56" w:rsidP="00941A56">
      <w:pPr>
        <w:ind w:firstLine="708"/>
        <w:jc w:val="both"/>
      </w:pPr>
      <w:r w:rsidRPr="00A14CDC">
        <w:t>Р</w:t>
      </w:r>
      <w:r w:rsidR="00DD0EFD" w:rsidRPr="00A14CDC">
        <w:t xml:space="preserve">азвернутые решения могут оформляться как самостоятельный документ, в </w:t>
      </w:r>
      <w:proofErr w:type="gramStart"/>
      <w:r w:rsidR="00DD0EFD" w:rsidRPr="00A14CDC">
        <w:t>этом</w:t>
      </w:r>
      <w:proofErr w:type="gramEnd"/>
      <w:r w:rsidR="00DD0EFD" w:rsidRPr="00A14CDC">
        <w:t xml:space="preserve"> случае они прилагаются к протоколу.</w:t>
      </w:r>
    </w:p>
    <w:p w:rsidR="0096292D" w:rsidRPr="00A14CDC" w:rsidRDefault="00941A56">
      <w:pPr>
        <w:ind w:firstLine="708"/>
        <w:jc w:val="both"/>
      </w:pPr>
      <w:r w:rsidRPr="00A14CDC">
        <w:t>Р</w:t>
      </w:r>
      <w:r w:rsidR="00DD0EFD" w:rsidRPr="00A14CDC">
        <w:t>ешение (постановление) оформляется на обычном листе бумаги формата А</w:t>
      </w:r>
      <w:proofErr w:type="gramStart"/>
      <w:r w:rsidR="00DD0EFD" w:rsidRPr="00A14CDC">
        <w:t>4</w:t>
      </w:r>
      <w:proofErr w:type="gramEnd"/>
      <w:r w:rsidR="00DD0EFD" w:rsidRPr="00A14CDC">
        <w:t>, наименование вида документа</w:t>
      </w:r>
      <w:r w:rsidR="00790C8B" w:rsidRPr="00A14CDC">
        <w:t xml:space="preserve"> </w:t>
      </w:r>
      <w:r w:rsidR="00DD0EFD" w:rsidRPr="00CC4536">
        <w:rPr>
          <w:b/>
        </w:rPr>
        <w:t>«РЕШЕНИЕ» («ПОСТАНОВЛЕНИЕ»)</w:t>
      </w:r>
      <w:r w:rsidR="00DD0EFD" w:rsidRPr="00A14CDC">
        <w:t xml:space="preserve"> печатается прописными буквами центрированным способом и выделяется полужирным шрифтом, ниже печатается наименование коллегиального органа.</w:t>
      </w:r>
    </w:p>
    <w:p w:rsidR="0096292D" w:rsidRPr="00A14CDC" w:rsidRDefault="00941A56">
      <w:pPr>
        <w:ind w:firstLine="708"/>
        <w:jc w:val="both"/>
      </w:pPr>
      <w:r w:rsidRPr="00A14CDC">
        <w:t>Д</w:t>
      </w:r>
      <w:r w:rsidR="00DD0EFD" w:rsidRPr="00A14CDC">
        <w:t xml:space="preserve">ата решения (постановления) является датой протокола, </w:t>
      </w:r>
      <w:proofErr w:type="gramStart"/>
      <w:r w:rsidR="00DD0EFD" w:rsidRPr="00A14CDC">
        <w:t>печатается от левой границы те</w:t>
      </w:r>
      <w:r w:rsidR="00790C8B" w:rsidRPr="00A14CDC">
        <w:t>к</w:t>
      </w:r>
      <w:r w:rsidR="00DD0EFD" w:rsidRPr="00A14CDC">
        <w:t>стового поля и оформляется</w:t>
      </w:r>
      <w:proofErr w:type="gramEnd"/>
      <w:r w:rsidR="00DD0EFD" w:rsidRPr="00A14CDC">
        <w:t xml:space="preserve"> словесно-цифровым способом.</w:t>
      </w:r>
    </w:p>
    <w:p w:rsidR="0096292D" w:rsidRPr="00A14CDC" w:rsidRDefault="00941A56">
      <w:pPr>
        <w:ind w:firstLine="708"/>
        <w:jc w:val="both"/>
      </w:pPr>
      <w:r w:rsidRPr="00A14CDC">
        <w:t>Н</w:t>
      </w:r>
      <w:r w:rsidR="00DD0EFD" w:rsidRPr="00A14CDC">
        <w:t xml:space="preserve">омер решения (постановления) </w:t>
      </w:r>
      <w:proofErr w:type="gramStart"/>
      <w:r w:rsidR="00DD0EFD" w:rsidRPr="00A14CDC">
        <w:t>печатается у правой границы текстового поля и состоит</w:t>
      </w:r>
      <w:proofErr w:type="gramEnd"/>
      <w:r w:rsidR="00DD0EFD" w:rsidRPr="00A14CDC">
        <w:t xml:space="preserve"> из номера протокола и порядкового номера решения (постановления).</w:t>
      </w:r>
    </w:p>
    <w:p w:rsidR="0096292D" w:rsidRPr="00A14CDC" w:rsidRDefault="00941A56">
      <w:pPr>
        <w:ind w:firstLine="708"/>
        <w:jc w:val="both"/>
      </w:pPr>
      <w:r w:rsidRPr="00A14CDC">
        <w:t>Т</w:t>
      </w:r>
      <w:r w:rsidR="00DD0EFD" w:rsidRPr="00A14CDC">
        <w:t>екст основной части решения (постановления) состоит из разделов повестки дня заседания коллегиального органа.</w:t>
      </w:r>
    </w:p>
    <w:p w:rsidR="00941A56" w:rsidRPr="00A14CDC" w:rsidRDefault="00941A56" w:rsidP="00941A56">
      <w:pPr>
        <w:ind w:firstLine="708"/>
        <w:jc w:val="both"/>
      </w:pPr>
      <w:r w:rsidRPr="00A14CDC">
        <w:t>В</w:t>
      </w:r>
      <w:r w:rsidR="00DD0EFD" w:rsidRPr="00A14CDC">
        <w:t xml:space="preserve"> </w:t>
      </w:r>
      <w:proofErr w:type="gramStart"/>
      <w:r w:rsidR="00DD0EFD" w:rsidRPr="00A14CDC">
        <w:t>тексте</w:t>
      </w:r>
      <w:proofErr w:type="gramEnd"/>
      <w:r w:rsidR="00DD0EFD" w:rsidRPr="00A14CDC">
        <w:t xml:space="preserve"> под цифрой 1 указывается наименование первого вопроса заседания коллегиального органа.</w:t>
      </w:r>
    </w:p>
    <w:p w:rsidR="0096292D" w:rsidRPr="00A14CDC" w:rsidRDefault="00941A56">
      <w:pPr>
        <w:ind w:firstLine="708"/>
        <w:jc w:val="both"/>
      </w:pPr>
      <w:r w:rsidRPr="00A14CDC">
        <w:t>Д</w:t>
      </w:r>
      <w:r w:rsidR="00DD0EFD" w:rsidRPr="00A14CDC">
        <w:t>алее печатается преамбула или краткая характеристика вопроса.</w:t>
      </w:r>
    </w:p>
    <w:p w:rsidR="0096292D" w:rsidRPr="00A14CDC" w:rsidRDefault="00941A56">
      <w:pPr>
        <w:ind w:firstLine="708"/>
        <w:jc w:val="both"/>
      </w:pPr>
      <w:r w:rsidRPr="00A14CDC">
        <w:t>Р</w:t>
      </w:r>
      <w:r w:rsidR="00DD0EFD" w:rsidRPr="00A14CDC">
        <w:t>аспорядительная часть, как правило, подразделяется на пункты. Для конкретизации поручений текст может делиться на подпункты.</w:t>
      </w:r>
    </w:p>
    <w:p w:rsidR="006B4954" w:rsidRPr="00A14CDC" w:rsidRDefault="00941A56" w:rsidP="00941A56">
      <w:pPr>
        <w:ind w:firstLine="708"/>
        <w:jc w:val="both"/>
      </w:pPr>
      <w:r w:rsidRPr="00A14CDC">
        <w:t>К</w:t>
      </w:r>
      <w:r w:rsidR="00DD0EFD" w:rsidRPr="00A14CDC">
        <w:t xml:space="preserve">опии протоколов рассылаются структурным подразделениям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 и должностным лицам в соответствии с</w:t>
      </w:r>
      <w:r w:rsidRPr="00A14CDC">
        <w:t>о списком (</w:t>
      </w:r>
      <w:r w:rsidR="00DD0EFD" w:rsidRPr="00A14CDC">
        <w:t>указателем</w:t>
      </w:r>
      <w:r w:rsidRPr="00A14CDC">
        <w:t>)</w:t>
      </w:r>
      <w:r w:rsidR="00DD0EFD" w:rsidRPr="00A14CDC">
        <w:t xml:space="preserve"> рассылки. </w:t>
      </w:r>
      <w:r w:rsidRPr="00A14CDC">
        <w:t>Список (у</w:t>
      </w:r>
      <w:r w:rsidR="00DD0EFD" w:rsidRPr="00A14CDC">
        <w:t>казатель</w:t>
      </w:r>
      <w:r w:rsidRPr="00A14CDC">
        <w:t>)</w:t>
      </w:r>
      <w:r w:rsidR="00DD0EFD" w:rsidRPr="00A14CDC">
        <w:t xml:space="preserve"> </w:t>
      </w:r>
      <w:proofErr w:type="gramStart"/>
      <w:r w:rsidR="00DD0EFD" w:rsidRPr="00A14CDC">
        <w:t>составляет и подписывает</w:t>
      </w:r>
      <w:proofErr w:type="gramEnd"/>
      <w:r w:rsidR="00DD0EFD" w:rsidRPr="00A14CDC">
        <w:t xml:space="preserve"> ответственный исполнитель подразделения, готовивший рассмотрение вопроса. Копии протоколов заверяются печатью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</w:t>
      </w:r>
      <w:r w:rsidR="00B07F8B" w:rsidRPr="00A14CDC">
        <w:t xml:space="preserve"> «Для документов»</w:t>
      </w:r>
      <w:r w:rsidR="00DD0EFD" w:rsidRPr="00A14CDC">
        <w:t>.</w:t>
      </w:r>
    </w:p>
    <w:p w:rsidR="0096292D" w:rsidRPr="00A14CDC" w:rsidRDefault="006B4954" w:rsidP="006B4954">
      <w:pPr>
        <w:ind w:firstLine="708"/>
        <w:jc w:val="both"/>
      </w:pPr>
      <w:r w:rsidRPr="00A14CDC">
        <w:t>3.4.</w:t>
      </w:r>
      <w:r w:rsidR="00DD0EFD" w:rsidRPr="00A14CDC">
        <w:t>3.5. Оформление выписки из протокола.</w:t>
      </w:r>
    </w:p>
    <w:p w:rsidR="0096292D" w:rsidRPr="00A14CDC" w:rsidRDefault="006B4954" w:rsidP="006B4954">
      <w:pPr>
        <w:ind w:firstLine="708"/>
        <w:jc w:val="both"/>
      </w:pPr>
      <w:r w:rsidRPr="00A14CDC">
        <w:lastRenderedPageBreak/>
        <w:t>Д</w:t>
      </w:r>
      <w:r w:rsidR="00DD0EFD" w:rsidRPr="00A14CDC">
        <w:t>ля ознакомления с решениями, принятыми в ходе работы коллегиального органа и исполнения их, оформляется выписка из протокола.</w:t>
      </w:r>
    </w:p>
    <w:p w:rsidR="0096292D" w:rsidRPr="00A14CDC" w:rsidRDefault="006B4954" w:rsidP="006B4954">
      <w:pPr>
        <w:ind w:firstLine="708"/>
        <w:jc w:val="both"/>
      </w:pPr>
      <w:r w:rsidRPr="00A14CDC">
        <w:t>В</w:t>
      </w:r>
      <w:r w:rsidR="00DD0EFD" w:rsidRPr="00A14CDC">
        <w:t>ыписка из протокола оформляется на общем бланке, бланке комиссии или на стандартном листе бумаги формата А</w:t>
      </w:r>
      <w:proofErr w:type="gramStart"/>
      <w:r w:rsidR="00DD0EFD" w:rsidRPr="00A14CDC">
        <w:t>4</w:t>
      </w:r>
      <w:proofErr w:type="gramEnd"/>
      <w:r w:rsidR="00DD0EFD" w:rsidRPr="00A14CDC">
        <w:t>.</w:t>
      </w:r>
    </w:p>
    <w:p w:rsidR="0096292D" w:rsidRPr="00A14CDC" w:rsidRDefault="006B4954" w:rsidP="006B4954">
      <w:pPr>
        <w:ind w:firstLine="708"/>
        <w:jc w:val="both"/>
      </w:pPr>
      <w:r w:rsidRPr="00A14CDC">
        <w:t>Н</w:t>
      </w:r>
      <w:r w:rsidR="00DD0EFD" w:rsidRPr="00A14CDC">
        <w:t>аименование вида документа «ВЫПИСКА ИЗ ПРОТОКОЛА», дата, номер, место проведения совещания (заседания) оформляется аналогично реквизитам протокола.</w:t>
      </w:r>
    </w:p>
    <w:p w:rsidR="0096292D" w:rsidRPr="00A14CDC" w:rsidRDefault="006B4954" w:rsidP="006B4954">
      <w:pPr>
        <w:ind w:firstLine="708"/>
        <w:jc w:val="both"/>
      </w:pPr>
      <w:r w:rsidRPr="00A14CDC">
        <w:t>Наименование вида документа,</w:t>
      </w:r>
      <w:r w:rsidR="00DD0EFD" w:rsidRPr="00A14CDC">
        <w:t xml:space="preserve"> слова «ВЫПИСКА ИЗ ПРОТОКОЛА» печатаются прописными буквами </w:t>
      </w:r>
      <w:r w:rsidR="00C176F6">
        <w:t xml:space="preserve">в </w:t>
      </w:r>
      <w:r w:rsidR="00BB7C5D" w:rsidRPr="009C3884">
        <w:t>разрядку</w:t>
      </w:r>
      <w:r w:rsidR="00C176F6">
        <w:t xml:space="preserve"> </w:t>
      </w:r>
      <w:r w:rsidR="00DD0EFD" w:rsidRPr="00A14CDC">
        <w:t>под реквизитом «Наименование организации».</w:t>
      </w:r>
    </w:p>
    <w:p w:rsidR="0096292D" w:rsidRPr="00A14CDC" w:rsidRDefault="006B4954" w:rsidP="006B4954">
      <w:pPr>
        <w:ind w:firstLine="708"/>
        <w:jc w:val="both"/>
      </w:pPr>
      <w:r w:rsidRPr="00A14CDC">
        <w:t>В</w:t>
      </w:r>
      <w:r w:rsidR="00DD0EFD" w:rsidRPr="00A14CDC">
        <w:t>водная часть протокола оформляется полностью, а из основной части берется та информация (обсуждаемый вопрос и принятые по нему решения), которую необходимо довести до сведения заинтересованных лиц.</w:t>
      </w:r>
    </w:p>
    <w:p w:rsidR="0096292D" w:rsidRPr="00A14CDC" w:rsidRDefault="006B4954" w:rsidP="006B4954">
      <w:pPr>
        <w:ind w:firstLine="708"/>
        <w:jc w:val="both"/>
      </w:pPr>
      <w:r w:rsidRPr="00A14CDC">
        <w:t>Д</w:t>
      </w:r>
      <w:r w:rsidR="00DD0EFD" w:rsidRPr="00A14CDC">
        <w:t xml:space="preserve">алее оформляются слова </w:t>
      </w:r>
      <w:r w:rsidR="00DD0EFD" w:rsidRPr="00A14CDC">
        <w:rPr>
          <w:i/>
        </w:rPr>
        <w:t>«Председатель», «Секретарь»</w:t>
      </w:r>
      <w:r w:rsidR="00DD0EFD" w:rsidRPr="00A14CDC">
        <w:t xml:space="preserve"> и их фамилии с инициалами.</w:t>
      </w:r>
    </w:p>
    <w:p w:rsidR="0096292D" w:rsidRPr="00A14CDC" w:rsidRDefault="006B4954" w:rsidP="006B4954">
      <w:pPr>
        <w:ind w:firstLine="708"/>
        <w:jc w:val="both"/>
      </w:pPr>
      <w:r w:rsidRPr="00A14CDC">
        <w:t>В</w:t>
      </w:r>
      <w:r w:rsidR="00DD0EFD" w:rsidRPr="00A14CDC">
        <w:t xml:space="preserve"> отдельных </w:t>
      </w:r>
      <w:proofErr w:type="gramStart"/>
      <w:r w:rsidR="00DD0EFD" w:rsidRPr="00A14CDC">
        <w:t>случаях</w:t>
      </w:r>
      <w:proofErr w:type="gramEnd"/>
      <w:r w:rsidR="00DD0EFD" w:rsidRPr="00A14CDC">
        <w:t xml:space="preserve"> выписки из протокола заверяются печатью </w:t>
      </w:r>
      <w:r w:rsidR="00B07F8B" w:rsidRPr="00A14CDC">
        <w:t>администрации муниципального района.</w:t>
      </w:r>
    </w:p>
    <w:p w:rsidR="006B4954" w:rsidRPr="00A14CDC" w:rsidRDefault="006B4954" w:rsidP="006B4954">
      <w:pPr>
        <w:ind w:firstLine="708"/>
        <w:jc w:val="both"/>
      </w:pPr>
      <w:r w:rsidRPr="00A14CDC">
        <w:t>3.4.4.</w:t>
      </w:r>
      <w:r w:rsidR="00DD0EFD" w:rsidRPr="00A14CDC">
        <w:t xml:space="preserve"> Правила оформления краткого протокола совещания (собрания).</w:t>
      </w:r>
    </w:p>
    <w:p w:rsidR="0096292D" w:rsidRPr="00A14CDC" w:rsidRDefault="006B4954">
      <w:pPr>
        <w:ind w:firstLine="708"/>
        <w:jc w:val="both"/>
      </w:pPr>
      <w:r w:rsidRPr="00A14CDC">
        <w:t>Т</w:t>
      </w:r>
      <w:r w:rsidR="00DD0EFD" w:rsidRPr="00A14CDC">
        <w:t>е</w:t>
      </w:r>
      <w:proofErr w:type="gramStart"/>
      <w:r w:rsidR="00DD0EFD" w:rsidRPr="00A14CDC">
        <w:t>кст кр</w:t>
      </w:r>
      <w:proofErr w:type="gramEnd"/>
      <w:r w:rsidR="00DD0EFD" w:rsidRPr="00A14CDC">
        <w:t>аткого протокола также состоит из двух частей. В вводной части указываются инициалы и фамилия председательствующего, а также должности, инициалы, фамилии лиц, присутствующих на совещании.</w:t>
      </w:r>
    </w:p>
    <w:p w:rsidR="0096292D" w:rsidRPr="00A14CDC" w:rsidRDefault="006B4954" w:rsidP="006B4954">
      <w:pPr>
        <w:ind w:firstLine="708"/>
        <w:jc w:val="both"/>
      </w:pPr>
      <w:r w:rsidRPr="00A14CDC">
        <w:t>С</w:t>
      </w:r>
      <w:r w:rsidR="00DD0EFD" w:rsidRPr="00A14CDC">
        <w:t>лово «Присутствовали» печатается от границы левого поля,</w:t>
      </w:r>
      <w:r w:rsidRPr="00A14CDC">
        <w:t xml:space="preserve"> подчеркивается</w:t>
      </w:r>
      <w:r w:rsidR="00790C8B" w:rsidRPr="00A14CDC">
        <w:t>,</w:t>
      </w:r>
      <w:r w:rsidRPr="00A14CDC">
        <w:t xml:space="preserve"> и</w:t>
      </w:r>
      <w:r w:rsidR="00DD0EFD" w:rsidRPr="00A14CDC">
        <w:t xml:space="preserve"> в конце слова ставится двоеточие.</w:t>
      </w:r>
    </w:p>
    <w:p w:rsidR="0096292D" w:rsidRPr="00A14CDC" w:rsidRDefault="006B4954" w:rsidP="006B4954">
      <w:pPr>
        <w:ind w:firstLine="708"/>
        <w:jc w:val="both"/>
      </w:pPr>
      <w:r w:rsidRPr="00A14CDC">
        <w:t>Н</w:t>
      </w:r>
      <w:r w:rsidR="00DD0EFD" w:rsidRPr="00A14CDC">
        <w:t>иже, от границы левого поля, указываются наименования должностей, инициалы и фамилии присутствующих. Последняя буква фамилии ограничивается правым полем.</w:t>
      </w:r>
    </w:p>
    <w:p w:rsidR="0096292D" w:rsidRPr="00A14CDC" w:rsidRDefault="006B4954">
      <w:pPr>
        <w:ind w:firstLine="708"/>
        <w:jc w:val="both"/>
      </w:pPr>
      <w:r w:rsidRPr="00A14CDC">
        <w:t>М</w:t>
      </w:r>
      <w:r w:rsidR="00DD0EFD" w:rsidRPr="00A14CDC">
        <w:t>ногострочные наименования должностей присутствующих печатаются через 1 межстрочный интервал.</w:t>
      </w:r>
    </w:p>
    <w:p w:rsidR="0096292D" w:rsidRPr="00A14CDC" w:rsidRDefault="006B4954" w:rsidP="006B4954">
      <w:pPr>
        <w:ind w:firstLine="708"/>
        <w:jc w:val="both"/>
      </w:pPr>
      <w:r w:rsidRPr="00A14CDC">
        <w:t>Н</w:t>
      </w:r>
      <w:r w:rsidR="00DD0EFD" w:rsidRPr="00A14CDC">
        <w:t>аименование должностей могут указываться обобщенно.</w:t>
      </w:r>
    </w:p>
    <w:p w:rsidR="006B4954" w:rsidRPr="00A14CDC" w:rsidRDefault="006B4954" w:rsidP="006B4954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6B4954" w:rsidRPr="00A14CDC" w:rsidRDefault="006B4954" w:rsidP="006B4954">
      <w:pPr>
        <w:jc w:val="both"/>
      </w:pPr>
      <w:r w:rsidRPr="00A14CDC">
        <w:t xml:space="preserve">Заместители главы                          </w:t>
      </w:r>
      <w:r w:rsidRPr="00A14CDC">
        <w:tab/>
      </w:r>
      <w:r w:rsidRPr="00A14CDC">
        <w:tab/>
      </w:r>
      <w:r w:rsidRPr="00A14CDC">
        <w:tab/>
      </w:r>
      <w:r w:rsidR="0029649A" w:rsidRPr="00A14CDC">
        <w:t xml:space="preserve">                  </w:t>
      </w:r>
      <w:r w:rsidR="00C1686B" w:rsidRPr="00A14CDC">
        <w:t xml:space="preserve">          </w:t>
      </w:r>
      <w:r w:rsidRPr="00A14CDC">
        <w:t>И.О. Фамилия</w:t>
      </w:r>
    </w:p>
    <w:p w:rsidR="001A21AD" w:rsidRPr="00A14CDC" w:rsidRDefault="00B07F8B" w:rsidP="006B4954">
      <w:pPr>
        <w:jc w:val="both"/>
      </w:pPr>
      <w:r w:rsidRPr="00A14CDC">
        <w:t>а</w:t>
      </w:r>
      <w:r w:rsidR="006B4954" w:rsidRPr="00A14CDC">
        <w:t>дминистрации</w:t>
      </w:r>
      <w:r w:rsidR="001A21AD" w:rsidRPr="00A14CDC">
        <w:t xml:space="preserve"> </w:t>
      </w:r>
      <w:proofErr w:type="gramStart"/>
      <w:r w:rsidR="001A21AD" w:rsidRPr="00A14CDC">
        <w:t>муниципального</w:t>
      </w:r>
      <w:proofErr w:type="gramEnd"/>
      <w:r w:rsidR="001A21AD" w:rsidRPr="00A14CDC">
        <w:t xml:space="preserve"> района –</w:t>
      </w:r>
      <w:r w:rsidRPr="00A14CDC">
        <w:t xml:space="preserve"> </w:t>
      </w:r>
    </w:p>
    <w:p w:rsidR="006B4954" w:rsidRPr="00A14CDC" w:rsidRDefault="001A21AD" w:rsidP="006B4954">
      <w:pPr>
        <w:jc w:val="both"/>
      </w:pPr>
      <w:r w:rsidRPr="00A14CDC">
        <w:t>руководители структурных подразделений</w:t>
      </w:r>
      <w:r w:rsidR="006B4954" w:rsidRPr="00A14CDC">
        <w:tab/>
      </w:r>
      <w:r w:rsidR="006B4954" w:rsidRPr="00A14CDC">
        <w:tab/>
      </w:r>
      <w:r w:rsidRPr="00A14CDC">
        <w:t xml:space="preserve">                   </w:t>
      </w:r>
      <w:r w:rsidR="006B4954" w:rsidRPr="00A14CDC">
        <w:t>по алфавиту</w:t>
      </w:r>
    </w:p>
    <w:p w:rsidR="006B4954" w:rsidRPr="00A14CDC" w:rsidRDefault="006B4954" w:rsidP="006B4954">
      <w:pPr>
        <w:jc w:val="both"/>
        <w:rPr>
          <w:sz w:val="16"/>
          <w:szCs w:val="16"/>
        </w:rPr>
      </w:pPr>
    </w:p>
    <w:p w:rsidR="006B4954" w:rsidRPr="00A14CDC" w:rsidRDefault="006B4954" w:rsidP="00C1686B">
      <w:pPr>
        <w:jc w:val="both"/>
      </w:pPr>
      <w:r w:rsidRPr="00A14CDC">
        <w:t xml:space="preserve">Руководители </w:t>
      </w:r>
      <w:proofErr w:type="gramStart"/>
      <w:r w:rsidRPr="00A14CDC">
        <w:t>структурных</w:t>
      </w:r>
      <w:proofErr w:type="gramEnd"/>
      <w:r w:rsidRPr="00A14CDC">
        <w:tab/>
      </w:r>
      <w:r w:rsidRPr="00A14CDC">
        <w:tab/>
      </w:r>
      <w:r w:rsidRPr="00A14CDC">
        <w:tab/>
      </w:r>
      <w:r w:rsidR="00790C8B" w:rsidRPr="00A14CDC">
        <w:t xml:space="preserve">        </w:t>
      </w:r>
      <w:r w:rsidR="0029649A" w:rsidRPr="00A14CDC">
        <w:t xml:space="preserve">                  </w:t>
      </w:r>
      <w:r w:rsidR="00790C8B" w:rsidRPr="00A14CDC">
        <w:t xml:space="preserve">  </w:t>
      </w:r>
      <w:r w:rsidR="00C1686B" w:rsidRPr="00A14CDC">
        <w:t xml:space="preserve">          </w:t>
      </w:r>
      <w:r w:rsidRPr="00A14CDC">
        <w:t>И.О. Фамилия</w:t>
      </w:r>
    </w:p>
    <w:p w:rsidR="006B4954" w:rsidRPr="00A14CDC" w:rsidRDefault="00B07F8B" w:rsidP="00C1686B">
      <w:pPr>
        <w:jc w:val="both"/>
      </w:pPr>
      <w:r w:rsidRPr="00A14CDC">
        <w:t>п</w:t>
      </w:r>
      <w:r w:rsidR="006B4954" w:rsidRPr="00A14CDC">
        <w:t>одразделений администрации</w:t>
      </w:r>
    </w:p>
    <w:p w:rsidR="006B4954" w:rsidRPr="00A14CDC" w:rsidRDefault="006B4954" w:rsidP="00C1686B">
      <w:pPr>
        <w:jc w:val="both"/>
      </w:pPr>
      <w:proofErr w:type="gramStart"/>
      <w:r w:rsidRPr="00A14CDC">
        <w:t>муниципального</w:t>
      </w:r>
      <w:proofErr w:type="gramEnd"/>
      <w:r w:rsidRPr="00A14CDC">
        <w:t xml:space="preserve"> района    </w:t>
      </w:r>
      <w:r w:rsidR="00790C8B" w:rsidRPr="00A14CDC">
        <w:t xml:space="preserve">                             </w:t>
      </w:r>
      <w:r w:rsidRPr="00A14CDC">
        <w:t xml:space="preserve">    </w:t>
      </w:r>
      <w:r w:rsidR="00790C8B" w:rsidRPr="00A14CDC">
        <w:t xml:space="preserve"> </w:t>
      </w:r>
      <w:r w:rsidRPr="00A14CDC">
        <w:t xml:space="preserve"> </w:t>
      </w:r>
      <w:r w:rsidR="0029649A" w:rsidRPr="00A14CDC">
        <w:t xml:space="preserve">               </w:t>
      </w:r>
      <w:r w:rsidR="00C1686B" w:rsidRPr="00A14CDC">
        <w:t xml:space="preserve">          </w:t>
      </w:r>
      <w:r w:rsidR="0029649A" w:rsidRPr="00A14CDC">
        <w:t xml:space="preserve">  </w:t>
      </w:r>
      <w:r w:rsidRPr="00A14CDC">
        <w:t>по алфавиту</w:t>
      </w:r>
    </w:p>
    <w:p w:rsidR="00B444BF" w:rsidRPr="00A14CDC" w:rsidRDefault="00B444BF" w:rsidP="006B4954">
      <w:pPr>
        <w:ind w:firstLine="708"/>
        <w:jc w:val="both"/>
      </w:pPr>
    </w:p>
    <w:p w:rsidR="006B4954" w:rsidRPr="00A14CDC" w:rsidRDefault="006B4954" w:rsidP="006B4954">
      <w:pPr>
        <w:ind w:firstLine="708"/>
        <w:jc w:val="both"/>
      </w:pPr>
      <w:r w:rsidRPr="00A14CDC">
        <w:t>С</w:t>
      </w:r>
      <w:r w:rsidR="00DD0EFD" w:rsidRPr="00A14CDC">
        <w:t>писок отделяется от основной части протокола сплошной чертой.</w:t>
      </w:r>
    </w:p>
    <w:p w:rsidR="0096292D" w:rsidRPr="00A14CDC" w:rsidRDefault="006B4954" w:rsidP="00E84F2F">
      <w:pPr>
        <w:ind w:firstLine="708"/>
        <w:jc w:val="both"/>
      </w:pPr>
      <w:r w:rsidRPr="00A14CDC">
        <w:t>О</w:t>
      </w:r>
      <w:r w:rsidR="00DD0EFD" w:rsidRPr="00A14CDC">
        <w:t xml:space="preserve">сновная часть протокола включает рассматриваемые вопросы и принятые по ним решения. Наименование вопроса </w:t>
      </w:r>
      <w:proofErr w:type="gramStart"/>
      <w:r w:rsidR="00DD0EFD" w:rsidRPr="00A14CDC">
        <w:t>нумеруется арабской цифрой и начинается</w:t>
      </w:r>
      <w:proofErr w:type="gramEnd"/>
      <w:r w:rsidR="00DD0EFD" w:rsidRPr="00A14CDC">
        <w:t xml:space="preserve"> с предлога «О» («Об»), печатается центровано размером шрифта</w:t>
      </w:r>
      <w:r w:rsidR="00B07F8B" w:rsidRPr="00A14CDC">
        <w:t xml:space="preserve"> </w:t>
      </w:r>
      <w:r w:rsidR="00DD0EFD" w:rsidRPr="00A14CDC">
        <w:t xml:space="preserve">№ 14 и подчеркивается одной чертой ниже последней строки. Под чертой указываются фамилии должностных лиц, выступивших при </w:t>
      </w:r>
      <w:r w:rsidR="00DD0EFD" w:rsidRPr="00A14CDC">
        <w:lastRenderedPageBreak/>
        <w:t>обсуждении данного вопроса. Фамилии печатаются через 1 межстрочный интервал. Затем указывается принятое по вопросу решение.</w:t>
      </w:r>
    </w:p>
    <w:p w:rsidR="0096292D" w:rsidRPr="00A14CDC" w:rsidRDefault="006B4954" w:rsidP="006B4954">
      <w:pPr>
        <w:ind w:firstLine="708"/>
        <w:jc w:val="both"/>
        <w:rPr>
          <w:iCs/>
        </w:rPr>
      </w:pPr>
      <w:r w:rsidRPr="00A14CDC">
        <w:t>3.4.5.</w:t>
      </w:r>
      <w:r w:rsidR="00DD0EFD" w:rsidRPr="00A14CDC">
        <w:rPr>
          <w:iCs/>
        </w:rPr>
        <w:t xml:space="preserve"> Оформление подписи протоколов.</w:t>
      </w:r>
    </w:p>
    <w:p w:rsidR="006B4954" w:rsidRPr="00A14CDC" w:rsidRDefault="006B4954" w:rsidP="006B4954">
      <w:pPr>
        <w:ind w:firstLine="708"/>
        <w:jc w:val="both"/>
      </w:pPr>
      <w:r w:rsidRPr="00A14CDC">
        <w:rPr>
          <w:iCs/>
        </w:rPr>
        <w:t>В</w:t>
      </w:r>
      <w:r w:rsidR="00DD0EFD" w:rsidRPr="00A14CDC">
        <w:t xml:space="preserve"> постоянно действующих </w:t>
      </w:r>
      <w:proofErr w:type="gramStart"/>
      <w:r w:rsidR="00DD0EFD" w:rsidRPr="00A14CDC">
        <w:t>комиссиях</w:t>
      </w:r>
      <w:proofErr w:type="gramEnd"/>
      <w:r w:rsidR="00DD0EFD" w:rsidRPr="00A14CDC">
        <w:t xml:space="preserve"> (советах), коллегиальных органах, где состав и распределение обязанностей в комиссии (совете) утверждено распорядительным документом, в реквизите «Подпись» должность председателя не указывается.</w:t>
      </w:r>
    </w:p>
    <w:p w:rsidR="006B4954" w:rsidRPr="00A14CDC" w:rsidRDefault="006B4954" w:rsidP="006B4954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6B4954" w:rsidRPr="00A14CDC" w:rsidRDefault="009E77D3" w:rsidP="006B4954">
      <w:pPr>
        <w:jc w:val="both"/>
      </w:pPr>
      <w:r w:rsidRPr="00A14CDC">
        <w:t>Председатель комиссии</w:t>
      </w:r>
      <w:r w:rsidRPr="00A14CDC">
        <w:tab/>
      </w:r>
      <w:r w:rsidRPr="00A14CDC">
        <w:tab/>
      </w:r>
      <w:r w:rsidRPr="00A14CDC">
        <w:tab/>
      </w:r>
      <w:r w:rsidRPr="00A14CDC">
        <w:tab/>
      </w:r>
      <w:r w:rsidRPr="00A14CDC">
        <w:tab/>
      </w:r>
      <w:r w:rsidR="0029649A" w:rsidRPr="00A14CDC">
        <w:t xml:space="preserve">     </w:t>
      </w:r>
      <w:r w:rsidR="00C1686B" w:rsidRPr="00A14CDC">
        <w:t xml:space="preserve">          </w:t>
      </w:r>
      <w:r w:rsidR="0029649A" w:rsidRPr="00A14CDC">
        <w:t xml:space="preserve">   </w:t>
      </w:r>
      <w:r w:rsidR="006B4954" w:rsidRPr="00A14CDC">
        <w:t>И.О. Фамилия</w:t>
      </w:r>
    </w:p>
    <w:p w:rsidR="006B4954" w:rsidRPr="00A14CDC" w:rsidRDefault="009E77D3" w:rsidP="006B4954">
      <w:pPr>
        <w:jc w:val="both"/>
      </w:pPr>
      <w:r w:rsidRPr="00A14CDC">
        <w:t>Секретарь комиссии</w:t>
      </w:r>
      <w:r w:rsidRPr="00A14CDC">
        <w:tab/>
      </w:r>
      <w:r w:rsidRPr="00A14CDC">
        <w:tab/>
      </w:r>
      <w:r w:rsidRPr="00A14CDC">
        <w:tab/>
      </w:r>
      <w:r w:rsidRPr="00A14CDC">
        <w:tab/>
      </w:r>
      <w:r w:rsidRPr="00A14CDC">
        <w:tab/>
      </w:r>
      <w:r w:rsidRPr="00A14CDC">
        <w:tab/>
      </w:r>
      <w:r w:rsidR="0029649A" w:rsidRPr="00A14CDC">
        <w:t xml:space="preserve">      </w:t>
      </w:r>
      <w:r w:rsidR="00C1686B" w:rsidRPr="00A14CDC">
        <w:t xml:space="preserve">          </w:t>
      </w:r>
      <w:r w:rsidR="0029649A" w:rsidRPr="00A14CDC">
        <w:t xml:space="preserve">  </w:t>
      </w:r>
      <w:r w:rsidR="006B4954" w:rsidRPr="00A14CDC">
        <w:t>И.О. Фамилия</w:t>
      </w:r>
    </w:p>
    <w:p w:rsidR="00B444BF" w:rsidRPr="00A14CDC" w:rsidRDefault="00B444BF" w:rsidP="006B4954">
      <w:pPr>
        <w:jc w:val="both"/>
        <w:rPr>
          <w:i/>
        </w:rPr>
      </w:pPr>
    </w:p>
    <w:p w:rsidR="0096292D" w:rsidRPr="00A14CDC" w:rsidRDefault="006B4954" w:rsidP="006B4954">
      <w:pPr>
        <w:ind w:firstLine="708"/>
        <w:jc w:val="both"/>
      </w:pPr>
      <w:r w:rsidRPr="00A14CDC">
        <w:t>Е</w:t>
      </w:r>
      <w:r w:rsidR="00DD0EFD" w:rsidRPr="00A14CDC">
        <w:t>сли протокол оформляется на бланке комиссии, то наименование комиссии в реквизите «Подпись» не указывается.</w:t>
      </w:r>
    </w:p>
    <w:p w:rsidR="006B4954" w:rsidRPr="00A14CDC" w:rsidRDefault="006B4954" w:rsidP="006B4954">
      <w:pPr>
        <w:ind w:firstLine="708"/>
        <w:jc w:val="both"/>
      </w:pPr>
      <w:r w:rsidRPr="00A14CDC">
        <w:t>Е</w:t>
      </w:r>
      <w:r w:rsidR="00DD0EFD" w:rsidRPr="00A14CDC">
        <w:t>сли протокол оформляется не на бланке</w:t>
      </w:r>
      <w:r w:rsidR="00B444BF" w:rsidRPr="00A14CDC">
        <w:t xml:space="preserve"> администрации муниципального района</w:t>
      </w:r>
      <w:r w:rsidR="00DD0EFD" w:rsidRPr="00A14CDC">
        <w:t>, то в состав реквизита «подпись» входит наименование комиссии.</w:t>
      </w:r>
    </w:p>
    <w:p w:rsidR="0096292D" w:rsidRPr="00A14CDC" w:rsidRDefault="006B4954">
      <w:pPr>
        <w:ind w:firstLine="708"/>
        <w:jc w:val="both"/>
      </w:pPr>
      <w:proofErr w:type="gramStart"/>
      <w:r w:rsidRPr="00A14CDC">
        <w:t>П</w:t>
      </w:r>
      <w:r w:rsidR="00DD0EFD" w:rsidRPr="00A14CDC">
        <w:t>ротоколы</w:t>
      </w:r>
      <w:r w:rsidR="00790C8B" w:rsidRPr="00A14CDC">
        <w:t xml:space="preserve"> </w:t>
      </w:r>
      <w:r w:rsidR="00DD0EFD" w:rsidRPr="00A14CDC">
        <w:t xml:space="preserve">комиссий (советов), решения (постановления) комиссии подписываются председателем (при его отсутствии </w:t>
      </w:r>
      <w:r w:rsidR="00C36E5C" w:rsidRPr="00A14CDC">
        <w:t>-</w:t>
      </w:r>
      <w:r w:rsidR="00DD0EFD" w:rsidRPr="00A14CDC">
        <w:t xml:space="preserve"> заместителем председателя) и секретарем комиссии, в случае отсутствия секретаря комиссии </w:t>
      </w:r>
      <w:r w:rsidR="00C36E5C" w:rsidRPr="00A14CDC">
        <w:t>-</w:t>
      </w:r>
      <w:r w:rsidR="00DD0EFD" w:rsidRPr="00A14CDC">
        <w:t xml:space="preserve"> секретарем заседания.</w:t>
      </w:r>
      <w:proofErr w:type="gramEnd"/>
    </w:p>
    <w:p w:rsidR="0096292D" w:rsidRPr="00A14CDC" w:rsidRDefault="00C36E5C">
      <w:pPr>
        <w:ind w:firstLine="708"/>
        <w:jc w:val="both"/>
      </w:pPr>
      <w:r w:rsidRPr="00A14CDC">
        <w:t>В</w:t>
      </w:r>
      <w:r w:rsidR="00DD0EFD" w:rsidRPr="00A14CDC">
        <w:t xml:space="preserve">о временно созданных комиссиях, советах, штабах </w:t>
      </w:r>
      <w:r w:rsidRPr="00A14CDC">
        <w:t>-</w:t>
      </w:r>
      <w:r w:rsidR="00DD0EFD" w:rsidRPr="00A14CDC">
        <w:t xml:space="preserve"> «</w:t>
      </w:r>
      <w:r w:rsidR="00DD0EFD" w:rsidRPr="00A14CDC">
        <w:rPr>
          <w:i/>
        </w:rPr>
        <w:t>подпись</w:t>
      </w:r>
      <w:r w:rsidR="00DD0EFD" w:rsidRPr="00A14CDC">
        <w:t>» состоит из наименования должности лица председательствующего на заседании и через дефис обязанность в составе комиссии, совета, штаба.</w:t>
      </w:r>
    </w:p>
    <w:p w:rsidR="00C36E5C" w:rsidRPr="00A14CDC" w:rsidRDefault="00C36E5C" w:rsidP="00C36E5C">
      <w:pPr>
        <w:ind w:left="708"/>
        <w:jc w:val="both"/>
        <w:rPr>
          <w:i/>
        </w:rPr>
      </w:pPr>
      <w:r w:rsidRPr="00A14CDC">
        <w:rPr>
          <w:i/>
        </w:rPr>
        <w:t>Например:</w:t>
      </w:r>
    </w:p>
    <w:p w:rsidR="00C36E5C" w:rsidRPr="00A14CDC" w:rsidRDefault="00C36E5C" w:rsidP="00B444BF">
      <w:pPr>
        <w:jc w:val="both"/>
      </w:pPr>
      <w:r w:rsidRPr="00A14CDC">
        <w:t>Заместитель главы администрации</w:t>
      </w:r>
    </w:p>
    <w:p w:rsidR="00B444BF" w:rsidRPr="00A14CDC" w:rsidRDefault="00C36E5C" w:rsidP="00B444BF">
      <w:pPr>
        <w:jc w:val="both"/>
      </w:pPr>
      <w:r w:rsidRPr="00A14CDC">
        <w:t xml:space="preserve">муниципального района </w:t>
      </w:r>
      <w:r w:rsidR="00B444BF" w:rsidRPr="00A14CDC">
        <w:t>–</w:t>
      </w:r>
      <w:r w:rsidRPr="00A14CDC">
        <w:t xml:space="preserve"> </w:t>
      </w:r>
    </w:p>
    <w:p w:rsidR="00C36E5C" w:rsidRPr="00A14CDC" w:rsidRDefault="00C36E5C" w:rsidP="00B444BF">
      <w:pPr>
        <w:jc w:val="both"/>
      </w:pPr>
      <w:r w:rsidRPr="00A14CDC">
        <w:t>пре</w:t>
      </w:r>
      <w:r w:rsidR="009E77D3" w:rsidRPr="00A14CDC">
        <w:t xml:space="preserve">дседатель комиссии   </w:t>
      </w:r>
      <w:r w:rsidR="009E77D3" w:rsidRPr="00A14CDC">
        <w:tab/>
        <w:t xml:space="preserve">     </w:t>
      </w:r>
      <w:r w:rsidR="00B444BF" w:rsidRPr="00A14CDC">
        <w:t xml:space="preserve">          </w:t>
      </w:r>
      <w:r w:rsidR="009E77D3" w:rsidRPr="00A14CDC">
        <w:t xml:space="preserve">   </w:t>
      </w:r>
      <w:r w:rsidR="00B444BF" w:rsidRPr="00A14CDC">
        <w:t xml:space="preserve">                                        </w:t>
      </w:r>
      <w:r w:rsidRPr="00A14CDC">
        <w:t>И.О. Фамилия</w:t>
      </w:r>
    </w:p>
    <w:p w:rsidR="00B444BF" w:rsidRPr="00A14CDC" w:rsidRDefault="00B444BF" w:rsidP="00C36E5C">
      <w:pPr>
        <w:ind w:left="708"/>
        <w:jc w:val="both"/>
      </w:pPr>
    </w:p>
    <w:p w:rsidR="0096292D" w:rsidRPr="00A14CDC" w:rsidRDefault="00C36E5C">
      <w:pPr>
        <w:ind w:firstLine="708"/>
        <w:jc w:val="both"/>
      </w:pPr>
      <w:r w:rsidRPr="00A14CDC">
        <w:t>3.4.6. О</w:t>
      </w:r>
      <w:r w:rsidR="00DD0EFD" w:rsidRPr="00A14CDC">
        <w:t>формление документов комиссии (советов)</w:t>
      </w:r>
      <w:r w:rsidR="0051166A" w:rsidRPr="00A14CDC">
        <w:t xml:space="preserve"> </w:t>
      </w:r>
      <w:r w:rsidR="00B444BF" w:rsidRPr="00A14CDC">
        <w:t>в дела</w:t>
      </w:r>
      <w:ins w:id="10" w:author="ivasenkina" w:date="2015-01-27T11:59:00Z">
        <w:r w:rsidR="004B78F7">
          <w:t>.</w:t>
        </w:r>
      </w:ins>
    </w:p>
    <w:p w:rsidR="0096292D" w:rsidRPr="00A14CDC" w:rsidRDefault="00C36E5C">
      <w:pPr>
        <w:ind w:firstLine="708"/>
        <w:jc w:val="both"/>
      </w:pPr>
      <w:r w:rsidRPr="00A14CDC">
        <w:t>Д</w:t>
      </w:r>
      <w:r w:rsidR="00DD0EFD" w:rsidRPr="00A14CDC">
        <w:t>окументы комиссий (советов) формируются в дела секретарем комиссии (совета) или лицом</w:t>
      </w:r>
      <w:r w:rsidRPr="00A14CDC">
        <w:t>,</w:t>
      </w:r>
      <w:r w:rsidR="00DD0EFD" w:rsidRPr="00A14CDC">
        <w:t xml:space="preserve"> назначенным ответственным за делопроизводство в комиссии (совете).</w:t>
      </w:r>
    </w:p>
    <w:p w:rsidR="0096292D" w:rsidRPr="00A14CDC" w:rsidRDefault="00C36E5C">
      <w:pPr>
        <w:ind w:firstLine="708"/>
        <w:jc w:val="both"/>
      </w:pPr>
      <w:r w:rsidRPr="00A14CDC">
        <w:t>Д</w:t>
      </w:r>
      <w:r w:rsidR="00DD0EFD" w:rsidRPr="00A14CDC">
        <w:t>окументы формируются в дела в хронологической последовательности с января по декабрь календарного года по схеме:</w:t>
      </w:r>
    </w:p>
    <w:p w:rsidR="0096292D" w:rsidRPr="00A14CDC" w:rsidRDefault="00C36E5C" w:rsidP="00C36E5C">
      <w:pPr>
        <w:ind w:firstLine="708"/>
        <w:jc w:val="both"/>
      </w:pPr>
      <w:r w:rsidRPr="00A14CDC">
        <w:t xml:space="preserve">- </w:t>
      </w:r>
      <w:r w:rsidR="00DD0EFD" w:rsidRPr="00A14CDC">
        <w:t>повестка дня;</w:t>
      </w:r>
    </w:p>
    <w:p w:rsidR="0096292D" w:rsidRPr="00A14CDC" w:rsidRDefault="00C36E5C" w:rsidP="00C36E5C">
      <w:pPr>
        <w:ind w:firstLine="708"/>
        <w:jc w:val="both"/>
      </w:pPr>
      <w:r w:rsidRPr="00A14CDC">
        <w:t xml:space="preserve">- </w:t>
      </w:r>
      <w:r w:rsidR="00DD0EFD" w:rsidRPr="00A14CDC">
        <w:t>список присутствующих;</w:t>
      </w:r>
    </w:p>
    <w:p w:rsidR="0096292D" w:rsidRPr="00A14CDC" w:rsidRDefault="00C36E5C" w:rsidP="00C36E5C">
      <w:pPr>
        <w:ind w:firstLine="708"/>
        <w:jc w:val="both"/>
      </w:pPr>
      <w:r w:rsidRPr="00A14CDC">
        <w:t xml:space="preserve">- </w:t>
      </w:r>
      <w:r w:rsidR="00DD0EFD" w:rsidRPr="00A14CDC">
        <w:t>протокол заседания;</w:t>
      </w:r>
    </w:p>
    <w:p w:rsidR="0096292D" w:rsidRPr="00A14CDC" w:rsidRDefault="00C36E5C" w:rsidP="00C36E5C">
      <w:pPr>
        <w:ind w:firstLine="708"/>
        <w:jc w:val="both"/>
      </w:pPr>
      <w:r w:rsidRPr="00A14CDC">
        <w:t xml:space="preserve">- </w:t>
      </w:r>
      <w:r w:rsidR="00DD0EFD" w:rsidRPr="00A14CDC">
        <w:t>постановление (решение) комиссии (совета);</w:t>
      </w:r>
    </w:p>
    <w:p w:rsidR="0096292D" w:rsidRPr="00A14CDC" w:rsidRDefault="00C36E5C" w:rsidP="00C36E5C">
      <w:pPr>
        <w:ind w:firstLine="708"/>
        <w:jc w:val="both"/>
      </w:pPr>
      <w:r w:rsidRPr="00A14CDC">
        <w:t xml:space="preserve">- </w:t>
      </w:r>
      <w:r w:rsidR="00DD0EFD" w:rsidRPr="00A14CDC">
        <w:t>документы выступлений по повестке дня.</w:t>
      </w:r>
    </w:p>
    <w:p w:rsidR="0096292D" w:rsidRPr="00A14CDC" w:rsidRDefault="00C36E5C" w:rsidP="00C36E5C">
      <w:pPr>
        <w:ind w:firstLine="708"/>
        <w:jc w:val="both"/>
      </w:pPr>
      <w:r w:rsidRPr="00A14CDC">
        <w:t>К</w:t>
      </w:r>
      <w:r w:rsidR="00DD0EFD" w:rsidRPr="00A14CDC">
        <w:t>аждая информация должна иметь заголовок соответствующий повестке дня заседания комиссии (совета).</w:t>
      </w:r>
    </w:p>
    <w:p w:rsidR="0096292D" w:rsidRPr="00A14CDC" w:rsidRDefault="00C36E5C" w:rsidP="00C36E5C">
      <w:pPr>
        <w:ind w:firstLine="708"/>
        <w:jc w:val="both"/>
      </w:pPr>
      <w:r w:rsidRPr="00A14CDC">
        <w:lastRenderedPageBreak/>
        <w:t>О</w:t>
      </w:r>
      <w:r w:rsidR="00DD0EFD" w:rsidRPr="00A14CDC">
        <w:t>бразец оформления протокола</w:t>
      </w:r>
      <w:r w:rsidRPr="00A14CDC">
        <w:t xml:space="preserve"> содержится</w:t>
      </w:r>
      <w:r w:rsidR="00DD0EFD" w:rsidRPr="00A14CDC">
        <w:t xml:space="preserve"> в </w:t>
      </w:r>
      <w:proofErr w:type="gramStart"/>
      <w:r w:rsidR="00DD0EFD" w:rsidRPr="00A14CDC">
        <w:t>приложении</w:t>
      </w:r>
      <w:proofErr w:type="gramEnd"/>
      <w:r w:rsidR="00DD0EFD" w:rsidRPr="00A14CDC">
        <w:t xml:space="preserve"> № </w:t>
      </w:r>
      <w:r w:rsidR="00475E33" w:rsidRPr="00A14CDC">
        <w:t>12</w:t>
      </w:r>
      <w:r w:rsidR="00DD0EFD" w:rsidRPr="00A14CDC">
        <w:t>, образец оформления выписки из протокола в приложении № 1</w:t>
      </w:r>
      <w:r w:rsidR="00475E33" w:rsidRPr="00A14CDC">
        <w:t>3</w:t>
      </w:r>
      <w:r w:rsidR="00DD0EFD" w:rsidRPr="00A14CDC">
        <w:t xml:space="preserve">, образец оформления краткого протокола в приложении № </w:t>
      </w:r>
      <w:r w:rsidR="00475E33" w:rsidRPr="00A14CDC">
        <w:t>14</w:t>
      </w:r>
      <w:r w:rsidR="00DD0EFD" w:rsidRPr="00A14CDC">
        <w:t>.</w:t>
      </w:r>
    </w:p>
    <w:p w:rsidR="00C36E5C" w:rsidRPr="00A14CDC" w:rsidRDefault="00C36E5C" w:rsidP="00C36E5C">
      <w:pPr>
        <w:ind w:firstLine="708"/>
        <w:jc w:val="both"/>
      </w:pPr>
    </w:p>
    <w:p w:rsidR="0096292D" w:rsidRPr="00A14CDC" w:rsidRDefault="00C36E5C" w:rsidP="00E84F2F">
      <w:pPr>
        <w:ind w:firstLine="708"/>
        <w:jc w:val="both"/>
        <w:rPr>
          <w:b/>
        </w:rPr>
      </w:pPr>
      <w:r w:rsidRPr="00A14CDC">
        <w:rPr>
          <w:b/>
        </w:rPr>
        <w:t>3.5.</w:t>
      </w:r>
      <w:r w:rsidR="00DD0EFD" w:rsidRPr="00A14CDC">
        <w:rPr>
          <w:b/>
        </w:rPr>
        <w:t xml:space="preserve"> Подготовка и оформление служебных писем</w:t>
      </w:r>
    </w:p>
    <w:p w:rsidR="00C36E5C" w:rsidRPr="00A14CDC" w:rsidRDefault="00C36E5C" w:rsidP="00C36E5C">
      <w:pPr>
        <w:ind w:firstLine="708"/>
        <w:jc w:val="both"/>
      </w:pPr>
      <w:r w:rsidRPr="00A14CDC">
        <w:t xml:space="preserve">3.5.1. </w:t>
      </w:r>
      <w:r w:rsidR="00DD0EFD" w:rsidRPr="00A14CDC">
        <w:t xml:space="preserve">Служебные письма </w:t>
      </w:r>
      <w:r w:rsidR="00C1686B" w:rsidRPr="00A14CDC">
        <w:t>подготавливаются</w:t>
      </w:r>
      <w:r w:rsidR="00DD0EFD" w:rsidRPr="00A14CDC">
        <w:t>:</w:t>
      </w:r>
    </w:p>
    <w:p w:rsidR="0096292D" w:rsidRPr="00A14CDC" w:rsidRDefault="00C36E5C">
      <w:pPr>
        <w:ind w:firstLine="708"/>
        <w:jc w:val="both"/>
      </w:pPr>
      <w:r w:rsidRPr="00A14CDC">
        <w:t>- </w:t>
      </w:r>
      <w:r w:rsidR="00DD0EFD" w:rsidRPr="00A14CDC">
        <w:t>как ответы о выполнении поручений руководителей субъекта РФ;</w:t>
      </w:r>
    </w:p>
    <w:p w:rsidR="0096292D" w:rsidRPr="00A14CDC" w:rsidRDefault="00C36E5C" w:rsidP="00C36E5C">
      <w:pPr>
        <w:ind w:firstLine="708"/>
        <w:jc w:val="both"/>
      </w:pPr>
      <w:r w:rsidRPr="00A14CDC">
        <w:t>- </w:t>
      </w:r>
      <w:r w:rsidR="00DD0EFD" w:rsidRPr="00A14CDC">
        <w:t>как ответы на запросы федеральных органов исполнительной власти,</w:t>
      </w:r>
      <w:r w:rsidRPr="00A14CDC">
        <w:t xml:space="preserve"> исполнительных органов</w:t>
      </w:r>
      <w:r w:rsidR="00DD0EFD" w:rsidRPr="00A14CDC">
        <w:t xml:space="preserve"> государственн</w:t>
      </w:r>
      <w:r w:rsidRPr="00A14CDC">
        <w:t>ой</w:t>
      </w:r>
      <w:r w:rsidR="00DD0EFD" w:rsidRPr="00A14CDC">
        <w:t xml:space="preserve"> власти</w:t>
      </w:r>
      <w:r w:rsidRPr="00A14CDC">
        <w:t xml:space="preserve"> субъекта РФ</w:t>
      </w:r>
      <w:r w:rsidR="00DD0EFD" w:rsidRPr="00A14CDC">
        <w:t>, органов местного самоуправления, организаций, учреждений, частных лиц;</w:t>
      </w:r>
    </w:p>
    <w:p w:rsidR="0096292D" w:rsidRPr="00A14CDC" w:rsidRDefault="00C36E5C" w:rsidP="00C36E5C">
      <w:pPr>
        <w:ind w:firstLine="708"/>
        <w:jc w:val="both"/>
      </w:pPr>
      <w:r w:rsidRPr="00A14CDC">
        <w:t xml:space="preserve">- </w:t>
      </w:r>
      <w:r w:rsidR="00DD0EFD" w:rsidRPr="00A14CDC">
        <w:t>как сопроводительные письма к направляемым документам;</w:t>
      </w:r>
    </w:p>
    <w:p w:rsidR="0096292D" w:rsidRPr="00A14CDC" w:rsidRDefault="00C36E5C" w:rsidP="00C36E5C">
      <w:pPr>
        <w:ind w:firstLine="708"/>
        <w:jc w:val="both"/>
      </w:pPr>
      <w:r w:rsidRPr="00A14CDC">
        <w:t xml:space="preserve">- </w:t>
      </w:r>
      <w:r w:rsidR="00DD0EFD" w:rsidRPr="00A14CDC">
        <w:t>как инициативные письма.</w:t>
      </w:r>
    </w:p>
    <w:p w:rsidR="0096292D" w:rsidRPr="00A14CDC" w:rsidRDefault="00C36E5C" w:rsidP="00C36E5C">
      <w:pPr>
        <w:ind w:firstLine="708"/>
        <w:jc w:val="both"/>
      </w:pPr>
      <w:r w:rsidRPr="00A14CDC">
        <w:t>3</w:t>
      </w:r>
      <w:r w:rsidR="00DD0EFD" w:rsidRPr="00A14CDC">
        <w:t>.</w:t>
      </w:r>
      <w:r w:rsidRPr="00A14CDC">
        <w:t>5</w:t>
      </w:r>
      <w:r w:rsidR="00DD0EFD" w:rsidRPr="00A14CDC">
        <w:t>.2. Сроки подготовки ответных пи</w:t>
      </w:r>
      <w:r w:rsidR="009E77D3" w:rsidRPr="00A14CDC">
        <w:t xml:space="preserve">сем устанавливаются резолюцией </w:t>
      </w:r>
      <w:r w:rsidR="00DD0EFD" w:rsidRPr="00A14CDC">
        <w:t>руководства администрации муниципального района на основании имеющихся сроков исполнения поручений, запросов или по решению автора резолюции.</w:t>
      </w:r>
    </w:p>
    <w:p w:rsidR="0096292D" w:rsidRPr="00A14CDC" w:rsidRDefault="00C36E5C" w:rsidP="00C36E5C">
      <w:pPr>
        <w:ind w:firstLine="708"/>
        <w:jc w:val="both"/>
      </w:pPr>
      <w:r w:rsidRPr="00A14CDC">
        <w:t>Т</w:t>
      </w:r>
      <w:r w:rsidR="00DD0EFD" w:rsidRPr="00A14CDC">
        <w:t>ексты ответных писем должны точно соответствовать поручениям, зафиксированным в резолюции руководителя.</w:t>
      </w:r>
    </w:p>
    <w:p w:rsidR="00B444BF" w:rsidRPr="00A14CDC" w:rsidRDefault="00C36E5C" w:rsidP="00C36E5C">
      <w:pPr>
        <w:ind w:firstLine="708"/>
        <w:jc w:val="both"/>
      </w:pPr>
      <w:r w:rsidRPr="00A14CDC">
        <w:t>С</w:t>
      </w:r>
      <w:r w:rsidR="00DD0EFD" w:rsidRPr="00A14CDC">
        <w:t xml:space="preserve">роки подготовки инициативных писем определяются руководством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района.</w:t>
      </w:r>
    </w:p>
    <w:p w:rsidR="0096292D" w:rsidRPr="00A14CDC" w:rsidRDefault="00C36E5C" w:rsidP="00C36E5C">
      <w:pPr>
        <w:ind w:firstLine="708"/>
        <w:jc w:val="both"/>
      </w:pPr>
      <w:proofErr w:type="gramStart"/>
      <w:r w:rsidRPr="00A14CDC">
        <w:t>С</w:t>
      </w:r>
      <w:r w:rsidR="00DD0EFD" w:rsidRPr="00A14CDC">
        <w:t>лужебные письма оформляются на стандартных бланках, изготовленных по установленной в администрации муниципального района форме.</w:t>
      </w:r>
      <w:proofErr w:type="gramEnd"/>
    </w:p>
    <w:p w:rsidR="00C73A45" w:rsidRPr="00A14CDC" w:rsidRDefault="00C73A45" w:rsidP="00C73A45">
      <w:pPr>
        <w:ind w:firstLine="708"/>
        <w:jc w:val="both"/>
      </w:pPr>
      <w:r w:rsidRPr="00A14CDC">
        <w:t>3.5.3. Все письма должны иметь заголовок. Исключение могут составлять письма, текст которых занимает до 5-6 строк, или оформленные на бланках формата А5.</w:t>
      </w:r>
    </w:p>
    <w:p w:rsidR="00C73A45" w:rsidRPr="00A14CDC" w:rsidRDefault="00C73A45" w:rsidP="00C73A45">
      <w:pPr>
        <w:ind w:firstLine="708"/>
        <w:jc w:val="both"/>
      </w:pPr>
      <w:r w:rsidRPr="00A14CDC">
        <w:t>Заголовок письма отвечает на вопрос «о чем?» и печатается вверху слева шрифтом</w:t>
      </w:r>
      <w:r w:rsidR="00C025EF" w:rsidRPr="00A14CDC">
        <w:t xml:space="preserve"> </w:t>
      </w:r>
      <w:r w:rsidRPr="00A14CDC">
        <w:t>№ 14 через один интервал, выравнивается по левому краю. Величина заголовка, как правило, одна-две строки длиною 8-9 см.</w:t>
      </w:r>
    </w:p>
    <w:p w:rsidR="0096292D" w:rsidRPr="00A14CDC" w:rsidRDefault="00C36E5C" w:rsidP="002835F7">
      <w:pPr>
        <w:ind w:firstLine="708"/>
        <w:jc w:val="both"/>
        <w:rPr>
          <w:i/>
        </w:rPr>
      </w:pPr>
      <w:r w:rsidRPr="00A14CDC">
        <w:t>3.5.</w:t>
      </w:r>
      <w:r w:rsidR="00C73A45" w:rsidRPr="00A14CDC">
        <w:t>4</w:t>
      </w:r>
      <w:r w:rsidRPr="00A14CDC">
        <w:t>.</w:t>
      </w:r>
      <w:r w:rsidR="002835F7" w:rsidRPr="00A14CDC">
        <w:t xml:space="preserve"> Т</w:t>
      </w:r>
      <w:r w:rsidR="00DD0EFD" w:rsidRPr="00A14CDC">
        <w:t xml:space="preserve">екст письма излагается от 3-го лица единственного числа, </w:t>
      </w:r>
      <w:r w:rsidR="00DD0EFD" w:rsidRPr="00A14CDC">
        <w:rPr>
          <w:i/>
        </w:rPr>
        <w:t xml:space="preserve">(«Администрация муниципального района считает»; </w:t>
      </w:r>
      <w:r w:rsidR="00DD0EFD" w:rsidRPr="00A14CDC">
        <w:t xml:space="preserve">от первого лица множественного числа </w:t>
      </w:r>
      <w:r w:rsidR="00DD0EFD" w:rsidRPr="00A14CDC">
        <w:rPr>
          <w:i/>
        </w:rPr>
        <w:t>«просим выделить…», «направляем на рассмотрение…»).</w:t>
      </w:r>
    </w:p>
    <w:p w:rsidR="0096292D" w:rsidRPr="00A14CDC" w:rsidRDefault="002835F7" w:rsidP="002835F7">
      <w:pPr>
        <w:ind w:firstLine="708"/>
        <w:jc w:val="both"/>
      </w:pPr>
      <w:r w:rsidRPr="00A14CDC">
        <w:t>Т</w:t>
      </w:r>
      <w:r w:rsidR="00DD0EFD" w:rsidRPr="00A14CDC">
        <w:t>екст письма, как правило, состоит из двух частей. В первой части излагается причина, основание или обоснование составления письма, приводятся ссылки на документы, являющиеся основанием подготовки письма.</w:t>
      </w:r>
    </w:p>
    <w:p w:rsidR="0096292D" w:rsidRPr="00A14CDC" w:rsidRDefault="002835F7" w:rsidP="002835F7">
      <w:pPr>
        <w:ind w:firstLine="708"/>
        <w:jc w:val="both"/>
      </w:pPr>
      <w:r w:rsidRPr="00A14CDC">
        <w:t>В</w:t>
      </w:r>
      <w:r w:rsidR="00DD0EFD" w:rsidRPr="00A14CDC">
        <w:t>о второй части помещаются выводы, предложения, просьбы, рекомендации.</w:t>
      </w:r>
    </w:p>
    <w:p w:rsidR="0096292D" w:rsidRPr="00A14CDC" w:rsidRDefault="002835F7" w:rsidP="002835F7">
      <w:pPr>
        <w:ind w:firstLine="708"/>
        <w:jc w:val="both"/>
      </w:pPr>
      <w:r w:rsidRPr="00A14CDC">
        <w:t>Е</w:t>
      </w:r>
      <w:r w:rsidR="00DD0EFD" w:rsidRPr="00A14CDC">
        <w:t xml:space="preserve">сли содержание письма не нуждается в </w:t>
      </w:r>
      <w:proofErr w:type="gramStart"/>
      <w:r w:rsidR="00DD0EFD" w:rsidRPr="00A14CDC">
        <w:t>пояснении</w:t>
      </w:r>
      <w:proofErr w:type="gramEnd"/>
      <w:r w:rsidR="00DD0EFD" w:rsidRPr="00A14CDC">
        <w:t xml:space="preserve"> и обосновании, текст содержит одну заключительную часть.</w:t>
      </w:r>
    </w:p>
    <w:p w:rsidR="0096292D" w:rsidRPr="00A14CDC" w:rsidRDefault="002835F7" w:rsidP="002835F7">
      <w:pPr>
        <w:ind w:firstLine="708"/>
        <w:jc w:val="both"/>
      </w:pPr>
      <w:r w:rsidRPr="00A14CDC">
        <w:t>З</w:t>
      </w:r>
      <w:r w:rsidR="00DD0EFD" w:rsidRPr="00A14CDC">
        <w:t>аключительная часть письма может заканчиваться формой вежливости (С уважением</w:t>
      </w:r>
      <w:proofErr w:type="gramStart"/>
      <w:r w:rsidR="00DD0EFD" w:rsidRPr="00A14CDC">
        <w:t>, …).</w:t>
      </w:r>
      <w:proofErr w:type="gramEnd"/>
    </w:p>
    <w:p w:rsidR="002835F7" w:rsidRPr="00A14CDC" w:rsidRDefault="002835F7" w:rsidP="002835F7">
      <w:pPr>
        <w:ind w:firstLine="708"/>
        <w:jc w:val="both"/>
      </w:pPr>
      <w:r w:rsidRPr="00A14CDC">
        <w:lastRenderedPageBreak/>
        <w:t>3.5.</w:t>
      </w:r>
      <w:r w:rsidR="00C73A45" w:rsidRPr="00A14CDC">
        <w:t>5</w:t>
      </w:r>
      <w:r w:rsidRPr="00A14CDC">
        <w:t>. </w:t>
      </w:r>
      <w:r w:rsidR="00DD0EFD" w:rsidRPr="00A14CDC">
        <w:t xml:space="preserve">Право подписи служебных писем и другой корреспонденции в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 предоставляется:</w:t>
      </w:r>
    </w:p>
    <w:p w:rsidR="0096292D" w:rsidRPr="00A14CDC" w:rsidRDefault="002835F7" w:rsidP="002835F7">
      <w:pPr>
        <w:ind w:firstLine="708"/>
        <w:jc w:val="both"/>
      </w:pPr>
      <w:r w:rsidRPr="00A14CDC">
        <w:t>- г</w:t>
      </w:r>
      <w:r w:rsidR="00DD0EFD" w:rsidRPr="00A14CDC">
        <w:t xml:space="preserve">лаве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района;</w:t>
      </w:r>
    </w:p>
    <w:p w:rsidR="0096292D" w:rsidRPr="00A14CDC" w:rsidRDefault="002835F7">
      <w:pPr>
        <w:ind w:firstLine="708"/>
        <w:jc w:val="both"/>
      </w:pPr>
      <w:r w:rsidRPr="00A14CDC">
        <w:t>- </w:t>
      </w:r>
      <w:r w:rsidR="00DD0EFD" w:rsidRPr="00A14CDC">
        <w:t xml:space="preserve">заместителям главы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района;</w:t>
      </w:r>
    </w:p>
    <w:p w:rsidR="0096292D" w:rsidRPr="00A14CDC" w:rsidRDefault="002835F7" w:rsidP="002835F7">
      <w:pPr>
        <w:ind w:firstLine="708"/>
        <w:jc w:val="both"/>
      </w:pPr>
      <w:r w:rsidRPr="00A14CDC">
        <w:t>- </w:t>
      </w:r>
      <w:r w:rsidR="00DD0EFD" w:rsidRPr="00A14CDC">
        <w:t>руководителю аппарата администрации муниципального района;</w:t>
      </w:r>
    </w:p>
    <w:p w:rsidR="0096292D" w:rsidRPr="00A14CDC" w:rsidRDefault="002835F7" w:rsidP="002835F7">
      <w:pPr>
        <w:ind w:firstLine="708"/>
        <w:jc w:val="both"/>
      </w:pPr>
      <w:r w:rsidRPr="00A14CDC">
        <w:t>- </w:t>
      </w:r>
      <w:r w:rsidR="00DD0EFD" w:rsidRPr="00A14CDC">
        <w:t xml:space="preserve">руководителям структурных подразделений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района.</w:t>
      </w:r>
    </w:p>
    <w:p w:rsidR="002835F7" w:rsidRPr="00A14CDC" w:rsidRDefault="002835F7" w:rsidP="002835F7">
      <w:pPr>
        <w:ind w:firstLine="708"/>
        <w:jc w:val="both"/>
      </w:pPr>
      <w:r w:rsidRPr="00A14CDC">
        <w:t>Г</w:t>
      </w:r>
      <w:r w:rsidR="00DD0EFD" w:rsidRPr="00A14CDC">
        <w:t>лава</w:t>
      </w:r>
      <w:r w:rsidR="003A2831">
        <w:t xml:space="preserve"> </w:t>
      </w:r>
      <w:r w:rsidR="00DD0EFD" w:rsidRPr="00A14CDC">
        <w:t>муниципального района подписывает письма на бланке администрации муниципального района, направляемые во все адреса на территории Российской Федерации.</w:t>
      </w:r>
    </w:p>
    <w:p w:rsidR="0096292D" w:rsidRPr="00A14CDC" w:rsidRDefault="002835F7" w:rsidP="002835F7">
      <w:pPr>
        <w:ind w:firstLine="708"/>
        <w:jc w:val="both"/>
      </w:pPr>
      <w:r w:rsidRPr="00A14CDC">
        <w:t>З</w:t>
      </w:r>
      <w:r w:rsidR="00DD0EFD" w:rsidRPr="00A14CDC">
        <w:t>аместители главы администрации</w:t>
      </w:r>
      <w:r w:rsidRPr="00A14CDC">
        <w:t xml:space="preserve"> муниципального района</w:t>
      </w:r>
      <w:r w:rsidR="00DD0EFD" w:rsidRPr="00A14CDC">
        <w:t>, руководитель аппарата администрации муниципального района подписывают письма на бланке администрации муниципального района в федеральные и областные органы государственной власти по вопросам, находящимся в их компетенции; в органы местного самоуправления, учреждени</w:t>
      </w:r>
      <w:r w:rsidR="0029649A" w:rsidRPr="00A14CDC">
        <w:t xml:space="preserve">я, предприятия, </w:t>
      </w:r>
      <w:r w:rsidR="00DD0EFD" w:rsidRPr="00A14CDC">
        <w:t>гражданам района и области.</w:t>
      </w:r>
    </w:p>
    <w:p w:rsidR="0096292D" w:rsidRPr="00A14CDC" w:rsidRDefault="002835F7" w:rsidP="002835F7">
      <w:pPr>
        <w:ind w:firstLine="708"/>
        <w:jc w:val="both"/>
      </w:pPr>
      <w:r w:rsidRPr="00A14CDC">
        <w:t>П</w:t>
      </w:r>
      <w:r w:rsidR="00DD0EFD" w:rsidRPr="00A14CDC">
        <w:t>исьма в органы государственной власти области, местного самоуправл</w:t>
      </w:r>
      <w:r w:rsidR="0029649A" w:rsidRPr="00A14CDC">
        <w:t>ения, учреждения, предприятия, г</w:t>
      </w:r>
      <w:r w:rsidR="00DD0EFD" w:rsidRPr="00A14CDC">
        <w:t>ражданам района и области могут направляться на бланках структурных подразделений администрации муниципального района за подписью их руководителей.</w:t>
      </w:r>
    </w:p>
    <w:p w:rsidR="0096292D" w:rsidRPr="00A14CDC" w:rsidRDefault="00DD0EFD" w:rsidP="002835F7">
      <w:pPr>
        <w:ind w:firstLine="708"/>
        <w:jc w:val="both"/>
      </w:pPr>
      <w:r w:rsidRPr="00A14CDC">
        <w:rPr>
          <w:i/>
        </w:rPr>
        <w:t>Реквизит «Подпись»</w:t>
      </w:r>
      <w:r w:rsidRPr="00A14CDC">
        <w:t xml:space="preserve"> располагается под текстом письма и отметкой о наличии приложения.</w:t>
      </w:r>
    </w:p>
    <w:p w:rsidR="0096292D" w:rsidRPr="00A14CDC" w:rsidRDefault="002835F7">
      <w:pPr>
        <w:ind w:firstLine="708"/>
        <w:jc w:val="both"/>
      </w:pPr>
      <w:proofErr w:type="gramStart"/>
      <w:r w:rsidRPr="00A14CDC">
        <w:t>В</w:t>
      </w:r>
      <w:r w:rsidR="00DD0EFD" w:rsidRPr="00A14CDC">
        <w:t xml:space="preserve"> состав реквизита «Подпись» входят: наименование должности лица, подписавшего документ, личная подпись, расшифровка подписи (инициалы, фамилия)</w:t>
      </w:r>
      <w:r w:rsidR="00DD0EFD" w:rsidRPr="00A14CDC">
        <w:rPr>
          <w:i/>
        </w:rPr>
        <w:t>.</w:t>
      </w:r>
      <w:proofErr w:type="gramEnd"/>
    </w:p>
    <w:p w:rsidR="0096292D" w:rsidRPr="00A14CDC" w:rsidRDefault="00C73A45">
      <w:pPr>
        <w:ind w:firstLine="708"/>
        <w:jc w:val="both"/>
      </w:pPr>
      <w:r w:rsidRPr="00A14CDC">
        <w:t>Н</w:t>
      </w:r>
      <w:r w:rsidR="00DD0EFD" w:rsidRPr="00A14CDC">
        <w:t>аименование должности печатается от левой границы текстового поля, а инициалы имени, отчества и фамилия у правой границы текстового поля.</w:t>
      </w:r>
    </w:p>
    <w:p w:rsidR="00C73A45" w:rsidRPr="00A14CDC" w:rsidRDefault="00DD0EFD">
      <w:pPr>
        <w:ind w:firstLine="708"/>
        <w:jc w:val="both"/>
      </w:pPr>
      <w:r w:rsidRPr="00A14CDC">
        <w:t>При подписании письма несколькими лицами равных должностей их подписи располагаются на одном уровне.</w:t>
      </w:r>
    </w:p>
    <w:p w:rsidR="0096292D" w:rsidRPr="00A14CDC" w:rsidRDefault="00C73A45" w:rsidP="00C73A45">
      <w:pPr>
        <w:ind w:firstLine="708"/>
        <w:jc w:val="both"/>
      </w:pPr>
      <w:r w:rsidRPr="00A14CDC">
        <w:t>При</w:t>
      </w:r>
      <w:r w:rsidR="00DD0EFD" w:rsidRPr="00A14CDC">
        <w:t xml:space="preserve">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должности. </w:t>
      </w:r>
    </w:p>
    <w:p w:rsidR="0096292D" w:rsidRPr="00A14CDC" w:rsidRDefault="00C73A45" w:rsidP="00C73A45">
      <w:pPr>
        <w:ind w:firstLine="708"/>
        <w:jc w:val="both"/>
      </w:pPr>
      <w:r w:rsidRPr="00A14CDC">
        <w:t>Г</w:t>
      </w:r>
      <w:r w:rsidR="00DD0EFD" w:rsidRPr="00A14CDC">
        <w:t>арантийные письма, письма финансового характера подписываются руководителем и главным бухгалтером.</w:t>
      </w:r>
    </w:p>
    <w:p w:rsidR="00943156" w:rsidRPr="00A14CDC" w:rsidRDefault="00943156" w:rsidP="00C73A45">
      <w:pPr>
        <w:ind w:firstLine="708"/>
        <w:jc w:val="both"/>
      </w:pPr>
      <w:r w:rsidRPr="00A14CDC">
        <w:t>Подпись исполняется чернилами или шариковой ручкой фиолетовым (синим) цветом.</w:t>
      </w:r>
    </w:p>
    <w:p w:rsidR="0096292D" w:rsidRPr="00A14CDC" w:rsidRDefault="00D74BA9" w:rsidP="00943156">
      <w:pPr>
        <w:ind w:firstLine="708"/>
        <w:jc w:val="both"/>
      </w:pPr>
      <w:r w:rsidRPr="00A14CDC">
        <w:t>3.5.6.</w:t>
      </w:r>
      <w:r w:rsidR="00DD0EFD" w:rsidRPr="00A14CDC">
        <w:t xml:space="preserve"> Визы согласования письма.</w:t>
      </w:r>
    </w:p>
    <w:p w:rsidR="0096292D" w:rsidRPr="00A14CDC" w:rsidRDefault="00943156" w:rsidP="00943156">
      <w:pPr>
        <w:ind w:firstLine="708"/>
        <w:jc w:val="both"/>
      </w:pPr>
      <w:r w:rsidRPr="00A14CDC">
        <w:t>П</w:t>
      </w:r>
      <w:r w:rsidR="00DD0EFD" w:rsidRPr="00A14CDC">
        <w:t>исьма визируются на втором экземпляре, остающемся в деле организации. В состав визы входят: наименование должности визирующего, подпись, расшифровка подписи (инициалы и фамилия) и дата визирования</w:t>
      </w:r>
      <w:r w:rsidR="00246427">
        <w:t xml:space="preserve"> (Приложение № 5)</w:t>
      </w:r>
      <w:r w:rsidR="00DD0EFD" w:rsidRPr="00A14CDC">
        <w:t>.</w:t>
      </w:r>
    </w:p>
    <w:p w:rsidR="0096292D" w:rsidRPr="00A14CDC" w:rsidRDefault="00943156" w:rsidP="00943156">
      <w:pPr>
        <w:ind w:firstLine="708"/>
        <w:jc w:val="both"/>
      </w:pPr>
      <w:r w:rsidRPr="00A14CDC">
        <w:t>Д</w:t>
      </w:r>
      <w:r w:rsidR="00DD0EFD" w:rsidRPr="00A14CDC">
        <w:t>о представления на подпись главе</w:t>
      </w:r>
      <w:r w:rsidR="000E7132">
        <w:t xml:space="preserve"> </w:t>
      </w:r>
      <w:r w:rsidR="00DD0EFD" w:rsidRPr="00A14CDC">
        <w:t xml:space="preserve">муниципального района проекты писем, направляемые в федеральные, областные органы государственной </w:t>
      </w:r>
      <w:r w:rsidR="00DD0EFD" w:rsidRPr="00A14CDC">
        <w:lastRenderedPageBreak/>
        <w:t>власти</w:t>
      </w:r>
      <w:r w:rsidRPr="00A14CDC">
        <w:t>,</w:t>
      </w:r>
      <w:r w:rsidR="00DD0EFD" w:rsidRPr="00A14CDC">
        <w:t xml:space="preserve"> в обязательном порядке </w:t>
      </w:r>
      <w:r w:rsidR="00695FD9">
        <w:t xml:space="preserve">визируются заместителями главы </w:t>
      </w:r>
      <w:r w:rsidR="00DD0EFD" w:rsidRPr="00A14CDC">
        <w:t>муниципального района</w:t>
      </w:r>
      <w:r w:rsidR="003B1A68" w:rsidRPr="00A14CDC">
        <w:t xml:space="preserve"> или руководителем аппарата</w:t>
      </w:r>
      <w:r w:rsidR="00DB0272" w:rsidRPr="00A14CDC">
        <w:t xml:space="preserve"> администрации муниципального района</w:t>
      </w:r>
      <w:r w:rsidR="0051166A" w:rsidRPr="00A14CDC">
        <w:t>,</w:t>
      </w:r>
      <w:r w:rsidR="003B1A68" w:rsidRPr="00A14CDC">
        <w:t xml:space="preserve"> </w:t>
      </w:r>
      <w:r w:rsidR="00DD0EFD" w:rsidRPr="00A14CDC">
        <w:t>сферу деятельности которых затрагивает проект</w:t>
      </w:r>
      <w:r w:rsidR="00E37137" w:rsidRPr="00A14CDC">
        <w:t xml:space="preserve"> письма</w:t>
      </w:r>
      <w:r w:rsidR="00DD0EFD" w:rsidRPr="00A14CDC">
        <w:t>.</w:t>
      </w:r>
    </w:p>
    <w:p w:rsidR="0096292D" w:rsidRPr="00A14CDC" w:rsidRDefault="00943156" w:rsidP="00943156">
      <w:pPr>
        <w:ind w:firstLine="708"/>
        <w:jc w:val="both"/>
      </w:pPr>
      <w:r w:rsidRPr="00A14CDC">
        <w:t>3.5.7.</w:t>
      </w:r>
      <w:r w:rsidR="00DD0EFD" w:rsidRPr="00A14CDC">
        <w:t xml:space="preserve"> Отметка об исполнителе.</w:t>
      </w:r>
    </w:p>
    <w:p w:rsidR="00943156" w:rsidRPr="00A14CDC" w:rsidRDefault="00BB7C5D" w:rsidP="00943156">
      <w:pPr>
        <w:ind w:firstLine="708"/>
        <w:jc w:val="both"/>
      </w:pPr>
      <w:r w:rsidRPr="000120BC">
        <w:t xml:space="preserve">На последней странице </w:t>
      </w:r>
      <w:r w:rsidR="000120BC" w:rsidRPr="00A14CDC">
        <w:t>лицевой стороны</w:t>
      </w:r>
      <w:r w:rsidR="000120BC" w:rsidRPr="000120BC">
        <w:t xml:space="preserve"> </w:t>
      </w:r>
      <w:r w:rsidRPr="000120BC">
        <w:t>письма</w:t>
      </w:r>
      <w:r w:rsidRPr="000120BC">
        <w:rPr>
          <w:color w:val="FF0000"/>
        </w:rPr>
        <w:t xml:space="preserve"> </w:t>
      </w:r>
      <w:r w:rsidR="00DD0EFD" w:rsidRPr="00A14CDC">
        <w:t>в нижнем левом углу делается отметка об исполнителе (составителе документа), которая включает фамилию исполнителя и номер его служебного телефона или инициалы и фамилию исполнителя и номер его служебного телефона.</w:t>
      </w:r>
    </w:p>
    <w:p w:rsidR="0096292D" w:rsidRPr="00A14CDC" w:rsidRDefault="00943156">
      <w:pPr>
        <w:ind w:firstLine="708"/>
        <w:jc w:val="both"/>
      </w:pPr>
      <w:proofErr w:type="gramStart"/>
      <w:r w:rsidRPr="00A14CDC">
        <w:t>С</w:t>
      </w:r>
      <w:r w:rsidR="00DD0EFD" w:rsidRPr="00A14CDC">
        <w:t>лужебные письма администрации муниципального района оформляются в двух экземплярах.</w:t>
      </w:r>
      <w:proofErr w:type="gramEnd"/>
      <w:r w:rsidR="00DD0EFD" w:rsidRPr="00A14CDC">
        <w:t xml:space="preserve"> Первый экземпляр, оформленный на бланке</w:t>
      </w:r>
      <w:r w:rsidRPr="00A14CDC">
        <w:t>,</w:t>
      </w:r>
      <w:r w:rsidR="00DD0EFD" w:rsidRPr="00A14CDC">
        <w:t xml:space="preserve"> направляется адресату, второй остается в</w:t>
      </w:r>
      <w:r w:rsidR="0051166A" w:rsidRPr="00A14CDC">
        <w:t xml:space="preserve"> </w:t>
      </w:r>
      <w:r w:rsidRPr="00A14CDC">
        <w:t>канцелярии.</w:t>
      </w:r>
      <w:r w:rsidR="0051166A" w:rsidRPr="00A14CDC">
        <w:t xml:space="preserve"> </w:t>
      </w:r>
      <w:r w:rsidR="00DD0EFD" w:rsidRPr="00A14CDC">
        <w:t>При необходимости копия зарегистрированного письма передается исполнителю.</w:t>
      </w:r>
    </w:p>
    <w:p w:rsidR="0096292D" w:rsidRPr="00A14CDC" w:rsidRDefault="00943156">
      <w:pPr>
        <w:ind w:firstLine="708"/>
        <w:jc w:val="both"/>
      </w:pPr>
      <w:r w:rsidRPr="00A14CDC">
        <w:t>О</w:t>
      </w:r>
      <w:r w:rsidR="00DD0EFD" w:rsidRPr="00A14CDC">
        <w:t>браз</w:t>
      </w:r>
      <w:r w:rsidR="00C85364" w:rsidRPr="00A14CDC">
        <w:t>ец</w:t>
      </w:r>
      <w:r w:rsidR="00DD0EFD" w:rsidRPr="00A14CDC">
        <w:t xml:space="preserve"> оформления служебных писем </w:t>
      </w:r>
      <w:r w:rsidR="004F5881" w:rsidRPr="00A14CDC">
        <w:t>приведе</w:t>
      </w:r>
      <w:r w:rsidR="00C85364" w:rsidRPr="00A14CDC">
        <w:t xml:space="preserve">н </w:t>
      </w:r>
      <w:r w:rsidR="00DD0EFD" w:rsidRPr="00A14CDC">
        <w:t xml:space="preserve">в </w:t>
      </w:r>
      <w:proofErr w:type="gramStart"/>
      <w:r w:rsidR="00DD0EFD" w:rsidRPr="00A14CDC">
        <w:t>приложени</w:t>
      </w:r>
      <w:r w:rsidR="00246427">
        <w:t>ях</w:t>
      </w:r>
      <w:proofErr w:type="gramEnd"/>
      <w:r w:rsidR="00DD0EFD" w:rsidRPr="00A14CDC">
        <w:t xml:space="preserve"> </w:t>
      </w:r>
      <w:r w:rsidR="00246427">
        <w:t>№</w:t>
      </w:r>
      <w:r w:rsidRPr="00A14CDC">
        <w:t>№</w:t>
      </w:r>
      <w:r w:rsidR="00DD0EFD" w:rsidRPr="00A14CDC">
        <w:t xml:space="preserve"> </w:t>
      </w:r>
      <w:r w:rsidR="00246427">
        <w:t>2, 3, 4</w:t>
      </w:r>
      <w:r w:rsidR="00DD0EFD" w:rsidRPr="00A14CDC">
        <w:t>.</w:t>
      </w:r>
    </w:p>
    <w:p w:rsidR="00943156" w:rsidRPr="00A14CDC" w:rsidRDefault="00943156">
      <w:pPr>
        <w:ind w:firstLine="708"/>
        <w:jc w:val="both"/>
      </w:pPr>
    </w:p>
    <w:p w:rsidR="0096292D" w:rsidRPr="00A14CDC" w:rsidRDefault="00943156">
      <w:pPr>
        <w:ind w:firstLine="708"/>
        <w:jc w:val="both"/>
        <w:rPr>
          <w:b/>
        </w:rPr>
      </w:pPr>
      <w:r w:rsidRPr="00A14CDC">
        <w:rPr>
          <w:b/>
        </w:rPr>
        <w:t>3.6.</w:t>
      </w:r>
      <w:r w:rsidRPr="00A14CDC">
        <w:t> </w:t>
      </w:r>
      <w:r w:rsidR="00DD0EFD" w:rsidRPr="00A14CDC">
        <w:rPr>
          <w:b/>
        </w:rPr>
        <w:t>Порядок подготовки, оформление, регистрация и хранение договоров (соглашений</w:t>
      </w:r>
      <w:r w:rsidRPr="00A14CDC">
        <w:rPr>
          <w:b/>
        </w:rPr>
        <w:t>)</w:t>
      </w:r>
    </w:p>
    <w:p w:rsidR="00943156" w:rsidRPr="00A14CDC" w:rsidRDefault="00943156" w:rsidP="00943156">
      <w:pPr>
        <w:ind w:firstLine="708"/>
        <w:jc w:val="both"/>
      </w:pPr>
      <w:r w:rsidRPr="00A14CDC">
        <w:t>3.6.1. </w:t>
      </w:r>
      <w:r w:rsidR="00DD0EFD" w:rsidRPr="00A14CDC">
        <w:t xml:space="preserve">Основные требования и порядок подготовки, оформление, регистрация и хранение договоров и соглашений (далее </w:t>
      </w:r>
      <w:r w:rsidRPr="00A14CDC">
        <w:t>-</w:t>
      </w:r>
      <w:r w:rsidR="009E77D3" w:rsidRPr="00A14CDC">
        <w:t xml:space="preserve"> договор) определены </w:t>
      </w:r>
      <w:r w:rsidR="00DD0EFD" w:rsidRPr="00A14CDC">
        <w:t>настоящей Инструкцией.</w:t>
      </w:r>
    </w:p>
    <w:p w:rsidR="0096292D" w:rsidRPr="00A14CDC" w:rsidRDefault="00943156" w:rsidP="00943156">
      <w:pPr>
        <w:ind w:firstLine="708"/>
        <w:jc w:val="both"/>
      </w:pPr>
      <w:r w:rsidRPr="00A14CDC">
        <w:t>Д</w:t>
      </w:r>
      <w:r w:rsidR="00DD0EFD" w:rsidRPr="00A14CDC">
        <w:t>оговор оформляется на стандартном листе бумаги формата А</w:t>
      </w:r>
      <w:proofErr w:type="gramStart"/>
      <w:r w:rsidR="00DD0EFD" w:rsidRPr="00A14CDC">
        <w:t>4</w:t>
      </w:r>
      <w:proofErr w:type="gramEnd"/>
      <w:r w:rsidR="00DD0EFD" w:rsidRPr="00A14CDC">
        <w:t>.</w:t>
      </w:r>
    </w:p>
    <w:p w:rsidR="0096292D" w:rsidRPr="00A14CDC" w:rsidRDefault="00943156" w:rsidP="00943156">
      <w:pPr>
        <w:ind w:firstLine="708"/>
        <w:jc w:val="both"/>
      </w:pPr>
      <w:r w:rsidRPr="00A14CDC">
        <w:t xml:space="preserve">3.6.2. </w:t>
      </w:r>
      <w:r w:rsidR="00DD0EFD" w:rsidRPr="00A14CDC">
        <w:t xml:space="preserve">Название вида документа </w:t>
      </w:r>
      <w:r w:rsidRPr="00A14CDC">
        <w:t>-</w:t>
      </w:r>
      <w:r w:rsidR="00DD0EFD" w:rsidRPr="00A14CDC">
        <w:t xml:space="preserve"> слово «Договор» печатается через 2 межстрочных интервала от границы верхнего поля, прописными буквами или с прописной буквы, полужирным шрифтом, центрируется относительно границ текстового поля.</w:t>
      </w:r>
    </w:p>
    <w:p w:rsidR="00943156" w:rsidRPr="00A14CDC" w:rsidRDefault="00943156" w:rsidP="00943156">
      <w:pPr>
        <w:ind w:firstLine="708"/>
        <w:jc w:val="both"/>
      </w:pPr>
      <w:r w:rsidRPr="00A14CDC">
        <w:t>3.6.3. </w:t>
      </w:r>
      <w:r w:rsidR="00DD0EFD" w:rsidRPr="00A14CDC">
        <w:t xml:space="preserve">Заголовок договора печатается полужирным шрифтом со строчной буквы, в </w:t>
      </w:r>
      <w:proofErr w:type="gramStart"/>
      <w:r w:rsidR="00DD0EFD" w:rsidRPr="00A14CDC">
        <w:t>конце</w:t>
      </w:r>
      <w:proofErr w:type="gramEnd"/>
      <w:r w:rsidR="00DD0EFD" w:rsidRPr="00A14CDC">
        <w:t xml:space="preserve"> заголовка точка не ставится.</w:t>
      </w:r>
    </w:p>
    <w:p w:rsidR="0096292D" w:rsidRPr="00A14CDC" w:rsidRDefault="00943156">
      <w:pPr>
        <w:ind w:firstLine="708"/>
        <w:jc w:val="both"/>
      </w:pPr>
      <w:r w:rsidRPr="00A14CDC">
        <w:t>М</w:t>
      </w:r>
      <w:r w:rsidR="00DD0EFD" w:rsidRPr="00A14CDC">
        <w:t>есто составления или издания договора печатается от левой границы текстового поля, через 2 интервала от заголовка.</w:t>
      </w:r>
    </w:p>
    <w:p w:rsidR="0051166A" w:rsidRPr="00A14CDC" w:rsidRDefault="0051166A" w:rsidP="005F1158">
      <w:pPr>
        <w:ind w:firstLine="708"/>
        <w:jc w:val="both"/>
        <w:rPr>
          <w:i/>
        </w:rPr>
      </w:pPr>
    </w:p>
    <w:p w:rsidR="005F1158" w:rsidRPr="00A14CDC" w:rsidRDefault="005F1158" w:rsidP="005F1158">
      <w:pPr>
        <w:ind w:firstLine="708"/>
        <w:jc w:val="both"/>
        <w:rPr>
          <w:i/>
        </w:rPr>
      </w:pPr>
      <w:r w:rsidRPr="00A14CDC">
        <w:rPr>
          <w:i/>
        </w:rPr>
        <w:t>Например:</w:t>
      </w:r>
    </w:p>
    <w:p w:rsidR="005F1158" w:rsidRPr="00A14CDC" w:rsidRDefault="005F1158" w:rsidP="005F1158">
      <w:pPr>
        <w:jc w:val="center"/>
        <w:rPr>
          <w:b/>
        </w:rPr>
      </w:pPr>
      <w:r w:rsidRPr="00A14CDC">
        <w:rPr>
          <w:b/>
        </w:rPr>
        <w:t>ДОГОВОР</w:t>
      </w:r>
    </w:p>
    <w:p w:rsidR="005F1158" w:rsidRPr="00A14CDC" w:rsidRDefault="005F1158" w:rsidP="005F1158">
      <w:pPr>
        <w:jc w:val="center"/>
        <w:rPr>
          <w:b/>
        </w:rPr>
      </w:pPr>
      <w:r w:rsidRPr="00A14CDC">
        <w:rPr>
          <w:b/>
        </w:rPr>
        <w:t xml:space="preserve">между администрацией Рамонского </w:t>
      </w:r>
      <w:proofErr w:type="gramStart"/>
      <w:r w:rsidRPr="00A14CDC">
        <w:rPr>
          <w:b/>
        </w:rPr>
        <w:t>муниципального</w:t>
      </w:r>
      <w:proofErr w:type="gramEnd"/>
      <w:r w:rsidRPr="00A14CDC">
        <w:rPr>
          <w:b/>
        </w:rPr>
        <w:t xml:space="preserve"> района</w:t>
      </w:r>
    </w:p>
    <w:p w:rsidR="005F1158" w:rsidRPr="00A14CDC" w:rsidRDefault="005F1158" w:rsidP="005F1158">
      <w:pPr>
        <w:jc w:val="center"/>
        <w:rPr>
          <w:b/>
        </w:rPr>
      </w:pPr>
      <w:r w:rsidRPr="00A14CDC">
        <w:rPr>
          <w:b/>
        </w:rPr>
        <w:t>Воронежской области и федеральным государственным предприятием</w:t>
      </w:r>
    </w:p>
    <w:p w:rsidR="005F1158" w:rsidRPr="00A14CDC" w:rsidRDefault="005F1158" w:rsidP="005F1158">
      <w:pPr>
        <w:jc w:val="center"/>
      </w:pPr>
      <w:r w:rsidRPr="00A14CDC">
        <w:rPr>
          <w:b/>
        </w:rPr>
        <w:t>«Почта России» о взаимодействии в сфере развития почтовой связи на территории Рамонского муниципального района Воронежской области</w:t>
      </w:r>
    </w:p>
    <w:p w:rsidR="005F1158" w:rsidRPr="00A14CDC" w:rsidRDefault="005F1158" w:rsidP="005F1158">
      <w:pPr>
        <w:ind w:firstLine="708"/>
        <w:jc w:val="both"/>
      </w:pPr>
    </w:p>
    <w:p w:rsidR="0096292D" w:rsidRPr="00A14CDC" w:rsidRDefault="005F1158" w:rsidP="005F1158">
      <w:pPr>
        <w:ind w:firstLine="708"/>
        <w:jc w:val="both"/>
      </w:pPr>
      <w:r w:rsidRPr="00A14CDC">
        <w:t>3.6.4. </w:t>
      </w:r>
      <w:r w:rsidR="00DD0EFD" w:rsidRPr="00A14CDC">
        <w:t>Дата заключения договора печатается от правой границы текстового поля словесно-цифровым способом (месяц и год).</w:t>
      </w:r>
    </w:p>
    <w:p w:rsidR="0096292D" w:rsidRPr="00A14CDC" w:rsidRDefault="005F1158" w:rsidP="005F1158">
      <w:pPr>
        <w:ind w:firstLine="708"/>
        <w:jc w:val="both"/>
      </w:pPr>
      <w:r w:rsidRPr="00A14CDC">
        <w:t>Е</w:t>
      </w:r>
      <w:r w:rsidR="00DD0EFD" w:rsidRPr="00A14CDC">
        <w:t>сли договор подписывается несколькими сторонами, то датой подписания договора является наиболее поздняя дата.</w:t>
      </w:r>
    </w:p>
    <w:p w:rsidR="0096292D" w:rsidRPr="00A14CDC" w:rsidRDefault="005F1158" w:rsidP="005F1158">
      <w:pPr>
        <w:ind w:firstLine="708"/>
        <w:jc w:val="both"/>
      </w:pPr>
      <w:r w:rsidRPr="00A14CDC">
        <w:lastRenderedPageBreak/>
        <w:t>Д</w:t>
      </w:r>
      <w:r w:rsidR="00DD0EFD" w:rsidRPr="00A14CDC">
        <w:t>ата договора проставляется ответственным исполнителем после подписания его сторонами.</w:t>
      </w:r>
    </w:p>
    <w:p w:rsidR="0096292D" w:rsidRPr="00A14CDC" w:rsidRDefault="005F1158" w:rsidP="005F1158">
      <w:pPr>
        <w:ind w:firstLine="708"/>
        <w:jc w:val="both"/>
      </w:pPr>
      <w:r w:rsidRPr="00A14CDC">
        <w:t>3.6.5. </w:t>
      </w:r>
      <w:r w:rsidR="00DD0EFD" w:rsidRPr="00A14CDC">
        <w:t xml:space="preserve">Ряд вопросов договора может быть вынесен в приложения. В </w:t>
      </w:r>
      <w:proofErr w:type="gramStart"/>
      <w:r w:rsidR="00DD0EFD" w:rsidRPr="00A14CDC">
        <w:t>этом</w:t>
      </w:r>
      <w:proofErr w:type="gramEnd"/>
      <w:r w:rsidR="00DD0EFD" w:rsidRPr="00A14CDC">
        <w:t xml:space="preserve"> случае все документы должны рассматриваться как составные части договора.</w:t>
      </w:r>
    </w:p>
    <w:p w:rsidR="005F1158" w:rsidRPr="00A14CDC" w:rsidRDefault="005F1158" w:rsidP="005F1158">
      <w:pPr>
        <w:ind w:firstLine="708"/>
        <w:jc w:val="both"/>
      </w:pPr>
      <w:r w:rsidRPr="00A14CDC">
        <w:t>В</w:t>
      </w:r>
      <w:r w:rsidR="00DD0EFD" w:rsidRPr="00A14CDC">
        <w:t xml:space="preserve"> </w:t>
      </w:r>
      <w:proofErr w:type="gramStart"/>
      <w:r w:rsidR="00DD0EFD" w:rsidRPr="00A14CDC">
        <w:t>договоре</w:t>
      </w:r>
      <w:proofErr w:type="gramEnd"/>
      <w:r w:rsidR="00DD0EFD" w:rsidRPr="00A14CDC">
        <w:t xml:space="preserve"> и в приложениях к нему делается оговорка, что все приложенные документы являются неотъемлемой частью договора.</w:t>
      </w:r>
    </w:p>
    <w:p w:rsidR="0096292D" w:rsidRPr="00A14CDC" w:rsidRDefault="005F1158" w:rsidP="005F1158">
      <w:pPr>
        <w:ind w:firstLine="708"/>
        <w:jc w:val="both"/>
      </w:pPr>
      <w:r w:rsidRPr="00A14CDC">
        <w:t>3.6.6. </w:t>
      </w:r>
      <w:r w:rsidR="00DD0EFD" w:rsidRPr="00A14CDC">
        <w:t>Перед подписанием, проект договора передается на согласование, визирование.</w:t>
      </w:r>
    </w:p>
    <w:p w:rsidR="0096292D" w:rsidRPr="00A14CDC" w:rsidRDefault="005F1158" w:rsidP="005F1158">
      <w:pPr>
        <w:ind w:firstLine="708"/>
        <w:jc w:val="both"/>
      </w:pPr>
      <w:r w:rsidRPr="00A14CDC">
        <w:t>В</w:t>
      </w:r>
      <w:r w:rsidR="00DD0EFD" w:rsidRPr="00A14CDC">
        <w:t xml:space="preserve">иза включает: должность </w:t>
      </w:r>
      <w:proofErr w:type="gramStart"/>
      <w:r w:rsidR="00DD0EFD" w:rsidRPr="00A14CDC">
        <w:t>визирующего</w:t>
      </w:r>
      <w:proofErr w:type="gramEnd"/>
      <w:r w:rsidR="00DD0EFD" w:rsidRPr="00A14CDC">
        <w:t>, подпись, расшифровку подписи (инициалы, фамилию) дату.</w:t>
      </w:r>
    </w:p>
    <w:p w:rsidR="0096292D" w:rsidRPr="00A14CDC" w:rsidRDefault="005F1158" w:rsidP="005F1158">
      <w:pPr>
        <w:ind w:firstLine="708"/>
        <w:jc w:val="both"/>
      </w:pPr>
      <w:r w:rsidRPr="00A14CDC">
        <w:t>В</w:t>
      </w:r>
      <w:r w:rsidR="00DD0EFD" w:rsidRPr="00A14CDC">
        <w:t>изы проставляются на оборотной стороне последнего листа проекта договора,</w:t>
      </w:r>
      <w:r w:rsidR="0051166A" w:rsidRPr="00A14CDC">
        <w:t xml:space="preserve"> </w:t>
      </w:r>
      <w:r w:rsidR="00DD0EFD" w:rsidRPr="00A14CDC">
        <w:t xml:space="preserve">или оформляется лист согласования (приложение № </w:t>
      </w:r>
      <w:r w:rsidR="00C85364" w:rsidRPr="00A14CDC">
        <w:t>16</w:t>
      </w:r>
      <w:r w:rsidR="00DD0EFD" w:rsidRPr="00A14CDC">
        <w:t>).</w:t>
      </w:r>
    </w:p>
    <w:p w:rsidR="0096292D" w:rsidRPr="00A14CDC" w:rsidRDefault="005F1158" w:rsidP="005F1158">
      <w:pPr>
        <w:ind w:firstLine="708"/>
        <w:jc w:val="both"/>
      </w:pPr>
      <w:r w:rsidRPr="00A14CDC">
        <w:t>3.6.7. </w:t>
      </w:r>
      <w:r w:rsidR="00DD0EFD" w:rsidRPr="00A14CDC">
        <w:t>Содержательная часть текста договора состоит из преамбулы и статей, в которых указываются соответствующие условия заключаемого договора. Статьи договора, как правило, имеют заголовки.</w:t>
      </w:r>
    </w:p>
    <w:p w:rsidR="0096292D" w:rsidRPr="00A14CDC" w:rsidRDefault="005F1158" w:rsidP="005F1158">
      <w:pPr>
        <w:ind w:firstLine="708"/>
        <w:jc w:val="both"/>
      </w:pPr>
      <w:r w:rsidRPr="00A14CDC">
        <w:t>П</w:t>
      </w:r>
      <w:r w:rsidR="00DD0EFD" w:rsidRPr="00A14CDC">
        <w:t xml:space="preserve">реамбула содержит следующую информацию: наименование сторон (полные и сокращенные), кто их </w:t>
      </w:r>
      <w:r w:rsidRPr="00A14CDC">
        <w:t>представляет,</w:t>
      </w:r>
      <w:r w:rsidR="00DD0EFD" w:rsidRPr="00A14CDC">
        <w:t xml:space="preserve"> и на основании каких документов действуют их представители.</w:t>
      </w:r>
    </w:p>
    <w:p w:rsidR="0096292D" w:rsidRPr="00A14CDC" w:rsidRDefault="005F1158" w:rsidP="005F1158">
      <w:pPr>
        <w:ind w:firstLine="708"/>
        <w:jc w:val="both"/>
      </w:pPr>
      <w:r w:rsidRPr="00A14CDC">
        <w:t>Ч</w:t>
      </w:r>
      <w:r w:rsidR="00DD0EFD" w:rsidRPr="00A14CDC">
        <w:t xml:space="preserve">исло разделов </w:t>
      </w:r>
      <w:r w:rsidRPr="00A14CDC">
        <w:t>-</w:t>
      </w:r>
      <w:r w:rsidR="00DD0EFD" w:rsidRPr="00A14CDC">
        <w:t xml:space="preserve"> статей текста договора может быть различным в зависимости от условий договора и согласия сторон. В договор включаются разделы: предмет договора, условия и сроки выполнения действий в зависимости от предмета договора, права сторон, ответственность сторон, порядок разрешения споров, срок действия договора и порядок вступления его в силу.</w:t>
      </w:r>
    </w:p>
    <w:p w:rsidR="0096292D" w:rsidRPr="00A14CDC" w:rsidRDefault="00DB5409" w:rsidP="00DB5409">
      <w:pPr>
        <w:ind w:firstLine="708"/>
        <w:jc w:val="both"/>
      </w:pPr>
      <w:r w:rsidRPr="00A14CDC">
        <w:t>З</w:t>
      </w:r>
      <w:r w:rsidR="00DD0EFD" w:rsidRPr="00A14CDC">
        <w:t>аключительная часть содержит юридические адреса сторон с указанием почтового адреса, банковских реквизитов и подписи.</w:t>
      </w:r>
    </w:p>
    <w:p w:rsidR="0096292D" w:rsidRPr="00A14CDC" w:rsidRDefault="00DB5409" w:rsidP="00DB5409">
      <w:pPr>
        <w:ind w:firstLine="708"/>
        <w:jc w:val="both"/>
      </w:pPr>
      <w:r w:rsidRPr="00A14CDC">
        <w:t>3.6.8. </w:t>
      </w:r>
      <w:r w:rsidR="000D6622">
        <w:t xml:space="preserve">Глава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 подписывает договор администрации муниципального района, подготовленный и согласованный в устан</w:t>
      </w:r>
      <w:r w:rsidR="009E77D3" w:rsidRPr="00A14CDC">
        <w:t xml:space="preserve">овленном настоящей Инструкцией </w:t>
      </w:r>
      <w:r w:rsidR="00DD0EFD" w:rsidRPr="00A14CDC">
        <w:t>порядке, как правило, одновременно с уполномоченным на то представителем другой стороны.</w:t>
      </w:r>
    </w:p>
    <w:p w:rsidR="0096292D" w:rsidRPr="00A14CDC" w:rsidRDefault="00DB5409" w:rsidP="00DB5409">
      <w:pPr>
        <w:ind w:firstLine="708"/>
        <w:jc w:val="both"/>
      </w:pPr>
      <w:r w:rsidRPr="00A14CDC">
        <w:t>К</w:t>
      </w:r>
      <w:r w:rsidR="00DD0EFD" w:rsidRPr="00A14CDC">
        <w:t>оличество экземпляров договора обусловлено количеством сторон, их подписавших, но не менее двух экземпляров. Все экземпляры договора должны содержать имеющиеся приложения, подлинные подписи уполномоченных должностных лиц и оттиски печатей.</w:t>
      </w:r>
    </w:p>
    <w:p w:rsidR="0096292D" w:rsidRPr="00A14CDC" w:rsidRDefault="00DB5409">
      <w:pPr>
        <w:ind w:firstLine="708"/>
        <w:jc w:val="both"/>
      </w:pPr>
      <w:r w:rsidRPr="00A14CDC">
        <w:t>П</w:t>
      </w:r>
      <w:r w:rsidR="00DD0EFD" w:rsidRPr="00A14CDC">
        <w:t>одпись состоит из наименования должности лица, уполномоченного подписать договор, его личной подписи и расшифровки подписи.</w:t>
      </w:r>
    </w:p>
    <w:p w:rsidR="00DB5409" w:rsidRPr="00A14CDC" w:rsidRDefault="00DB5409" w:rsidP="00DB5409">
      <w:pPr>
        <w:ind w:firstLine="708"/>
        <w:jc w:val="both"/>
      </w:pPr>
      <w:r w:rsidRPr="00A14CDC">
        <w:t>3.6.9. </w:t>
      </w:r>
      <w:r w:rsidR="00DD0EFD" w:rsidRPr="00A14CDC">
        <w:t>Регистрация, формирование в дело, хранение всех договоров, соглашений администрации муниципального района и документов о пролонгации договоров, изменении и расторжении их</w:t>
      </w:r>
      <w:r w:rsidRPr="00A14CDC">
        <w:t>,</w:t>
      </w:r>
      <w:r w:rsidR="00DD0EFD" w:rsidRPr="00A14CDC">
        <w:t xml:space="preserve"> подписанных главой</w:t>
      </w:r>
      <w:r w:rsidRPr="00A14CDC">
        <w:t xml:space="preserve"> </w:t>
      </w:r>
      <w:r w:rsidR="00DD0EFD" w:rsidRPr="00A14CDC">
        <w:t>муниципального района</w:t>
      </w:r>
      <w:r w:rsidRPr="00A14CDC">
        <w:t>,</w:t>
      </w:r>
      <w:r w:rsidR="00DD0EFD" w:rsidRPr="00A14CDC">
        <w:t xml:space="preserve"> осуществляется</w:t>
      </w:r>
      <w:r w:rsidRPr="00A14CDC">
        <w:t xml:space="preserve"> следующим образом:</w:t>
      </w:r>
    </w:p>
    <w:p w:rsidR="0096292D" w:rsidRPr="00A14CDC" w:rsidRDefault="00DB5409" w:rsidP="00DB5409">
      <w:pPr>
        <w:ind w:firstLine="708"/>
        <w:jc w:val="both"/>
      </w:pPr>
      <w:r w:rsidRPr="00A14CDC">
        <w:t>- д</w:t>
      </w:r>
      <w:r w:rsidR="00DD0EFD" w:rsidRPr="00A14CDC">
        <w:t>оговоры, затрагивающие вопросы общей деятельности администрации (ремонтные работы, приобретение материальных ц</w:t>
      </w:r>
      <w:r w:rsidR="00C1686B" w:rsidRPr="00A14CDC">
        <w:t>енностей для нужд администрации</w:t>
      </w:r>
      <w:r w:rsidR="00DD0EFD" w:rsidRPr="00A14CDC">
        <w:t>) регистрируются в</w:t>
      </w:r>
      <w:r w:rsidRPr="00A14CDC">
        <w:t xml:space="preserve"> секторе учета и отчетности</w:t>
      </w:r>
      <w:r w:rsidR="00DD0EFD" w:rsidRPr="00A14CDC">
        <w:t xml:space="preserve"> </w:t>
      </w:r>
      <w:r w:rsidR="00DD0EFD" w:rsidRPr="00A14CDC">
        <w:lastRenderedPageBreak/>
        <w:t>адми</w:t>
      </w:r>
      <w:r w:rsidR="000A2037" w:rsidRPr="00A14CDC">
        <w:t xml:space="preserve">нистрации муниципального района, а также в самостоятельных структурных </w:t>
      </w:r>
      <w:r w:rsidR="00710CE1" w:rsidRPr="00A14CDC">
        <w:t>подразделени</w:t>
      </w:r>
      <w:r w:rsidR="00710CE1">
        <w:t>ях</w:t>
      </w:r>
      <w:r w:rsidR="00710CE1" w:rsidRPr="00A14CDC">
        <w:t xml:space="preserve"> </w:t>
      </w:r>
      <w:r w:rsidR="000A2037" w:rsidRPr="00A14CDC">
        <w:t>администрации муниципального района;</w:t>
      </w:r>
    </w:p>
    <w:p w:rsidR="00C1686B" w:rsidRPr="00A14CDC" w:rsidRDefault="00C1686B" w:rsidP="00DB5409">
      <w:pPr>
        <w:ind w:firstLine="708"/>
        <w:jc w:val="both"/>
      </w:pPr>
      <w:r w:rsidRPr="00A14CDC">
        <w:t>- трудовые договоры регистрируются в отделе организационно-контрольной работы и муниципальной службы</w:t>
      </w:r>
      <w:r w:rsidR="00E52932" w:rsidRPr="00A14CDC">
        <w:t xml:space="preserve"> </w:t>
      </w:r>
      <w:r w:rsidRPr="00A14CDC">
        <w:t>адми</w:t>
      </w:r>
      <w:r w:rsidR="00E52932" w:rsidRPr="00A14CDC">
        <w:t xml:space="preserve">нистрации </w:t>
      </w:r>
      <w:proofErr w:type="gramStart"/>
      <w:r w:rsidR="00E52932" w:rsidRPr="00A14CDC">
        <w:t>муниципального</w:t>
      </w:r>
      <w:proofErr w:type="gramEnd"/>
      <w:r w:rsidR="00E52932" w:rsidRPr="00A14CDC">
        <w:t xml:space="preserve"> района или кадровых службах самостоятельных структурных подразделений администрации муниципального района</w:t>
      </w:r>
      <w:r w:rsidR="000A2037" w:rsidRPr="00A14CDC">
        <w:t>;</w:t>
      </w:r>
    </w:p>
    <w:p w:rsidR="0096292D" w:rsidRPr="00A14CDC" w:rsidRDefault="00DB5409" w:rsidP="00DB5409">
      <w:pPr>
        <w:ind w:firstLine="708"/>
        <w:jc w:val="both"/>
      </w:pPr>
      <w:r w:rsidRPr="00A14CDC">
        <w:t>- д</w:t>
      </w:r>
      <w:r w:rsidR="00DD0EFD" w:rsidRPr="00A14CDC">
        <w:t>оговоры аренды, купли-продажи земли</w:t>
      </w:r>
      <w:r w:rsidRPr="00A14CDC">
        <w:t>, имущественные договоры</w:t>
      </w:r>
      <w:r w:rsidR="00DD0EFD" w:rsidRPr="00A14CDC">
        <w:t xml:space="preserve"> регистрируются в отделе </w:t>
      </w:r>
      <w:r w:rsidRPr="00A14CDC">
        <w:t>имущественных и земельных отношений</w:t>
      </w:r>
      <w:r w:rsidR="00C1686B" w:rsidRPr="00A14CDC">
        <w:t xml:space="preserve"> администрации </w:t>
      </w:r>
      <w:proofErr w:type="gramStart"/>
      <w:r w:rsidR="00C1686B" w:rsidRPr="00A14CDC">
        <w:t>муниципального</w:t>
      </w:r>
      <w:proofErr w:type="gramEnd"/>
      <w:r w:rsidR="00C1686B" w:rsidRPr="00A14CDC">
        <w:t xml:space="preserve"> района</w:t>
      </w:r>
      <w:r w:rsidRPr="00A14CDC">
        <w:t>;</w:t>
      </w:r>
    </w:p>
    <w:p w:rsidR="00DB5409" w:rsidRPr="00A14CDC" w:rsidRDefault="00DB5409" w:rsidP="00DB5409">
      <w:pPr>
        <w:ind w:firstLine="708"/>
        <w:jc w:val="both"/>
      </w:pPr>
      <w:r w:rsidRPr="00A14CDC">
        <w:t>- с</w:t>
      </w:r>
      <w:r w:rsidR="00DD0EFD" w:rsidRPr="00A14CDC">
        <w:t xml:space="preserve">оглашения о передаче полномочий регистрируются в </w:t>
      </w:r>
      <w:r w:rsidR="003B1A68" w:rsidRPr="00A14CDC">
        <w:t xml:space="preserve">секторе правового обеспечения </w:t>
      </w:r>
      <w:r w:rsidR="00DD0EFD" w:rsidRPr="00A14CDC">
        <w:t>адми</w:t>
      </w:r>
      <w:r w:rsidR="000A2037" w:rsidRPr="00A14CDC">
        <w:t>нистрации муниципального района;</w:t>
      </w:r>
    </w:p>
    <w:p w:rsidR="000A2037" w:rsidRPr="00A14CDC" w:rsidRDefault="000A2037" w:rsidP="00DB5409">
      <w:pPr>
        <w:ind w:firstLine="708"/>
        <w:jc w:val="both"/>
      </w:pPr>
      <w:r w:rsidRPr="00A14CDC">
        <w:t xml:space="preserve">- иные соглашения регистрируются в структурных </w:t>
      </w:r>
      <w:proofErr w:type="gramStart"/>
      <w:r w:rsidRPr="00A14CDC">
        <w:t>подразделениях</w:t>
      </w:r>
      <w:proofErr w:type="gramEnd"/>
      <w:r w:rsidRPr="00A14CDC">
        <w:t xml:space="preserve"> администрации муниципального района в соответствии с их компетенцией.</w:t>
      </w:r>
    </w:p>
    <w:p w:rsidR="0096292D" w:rsidRPr="00A14CDC" w:rsidRDefault="00DB5409" w:rsidP="00DB5409">
      <w:pPr>
        <w:ind w:firstLine="708"/>
        <w:jc w:val="both"/>
      </w:pPr>
      <w:r w:rsidRPr="00A14CDC">
        <w:t>3.6.10. </w:t>
      </w:r>
      <w:r w:rsidR="00DD0EFD" w:rsidRPr="00A14CDC">
        <w:t xml:space="preserve">Регистрация договоров, соглашений осуществляется порядковой нумерацией в </w:t>
      </w:r>
      <w:proofErr w:type="gramStart"/>
      <w:r w:rsidR="00DD0EFD" w:rsidRPr="00A14CDC">
        <w:t>пределах</w:t>
      </w:r>
      <w:proofErr w:type="gramEnd"/>
      <w:r w:rsidR="00DD0EFD" w:rsidRPr="00A14CDC">
        <w:t xml:space="preserve"> календарного года в журнале регистрации договоров и соглашений.</w:t>
      </w:r>
    </w:p>
    <w:p w:rsidR="00DB5409" w:rsidRPr="00A14CDC" w:rsidRDefault="00DB5409" w:rsidP="00DB5409">
      <w:pPr>
        <w:ind w:firstLine="708"/>
        <w:jc w:val="both"/>
      </w:pPr>
      <w:r w:rsidRPr="00A14CDC">
        <w:t>Р</w:t>
      </w:r>
      <w:r w:rsidR="00DD0EFD" w:rsidRPr="00A14CDC">
        <w:t>егистрационный номер и дата регистрации договора проставляются в правом верхнем углу первого листа договора</w:t>
      </w:r>
      <w:r w:rsidRPr="00A14CDC">
        <w:t>.</w:t>
      </w:r>
    </w:p>
    <w:p w:rsidR="00DB5409" w:rsidRPr="00A14CDC" w:rsidRDefault="00DB5409" w:rsidP="00DB5409">
      <w:pPr>
        <w:ind w:firstLine="708"/>
        <w:jc w:val="both"/>
      </w:pPr>
    </w:p>
    <w:p w:rsidR="0096292D" w:rsidRPr="00A14CDC" w:rsidRDefault="00DB5409">
      <w:pPr>
        <w:ind w:firstLine="708"/>
        <w:jc w:val="both"/>
        <w:rPr>
          <w:b/>
        </w:rPr>
      </w:pPr>
      <w:r w:rsidRPr="00A14CDC">
        <w:rPr>
          <w:b/>
        </w:rPr>
        <w:t>3.7.</w:t>
      </w:r>
      <w:r w:rsidR="008C614A" w:rsidRPr="00A14CDC">
        <w:t> </w:t>
      </w:r>
      <w:r w:rsidR="00DD0EFD" w:rsidRPr="00A14CDC">
        <w:rPr>
          <w:b/>
        </w:rPr>
        <w:t>Подготовка и оформление документов</w:t>
      </w:r>
      <w:r w:rsidR="0029649A" w:rsidRPr="00A14CDC">
        <w:rPr>
          <w:b/>
        </w:rPr>
        <w:t>,</w:t>
      </w:r>
      <w:r w:rsidR="00DD0EFD" w:rsidRPr="00A14CDC">
        <w:rPr>
          <w:b/>
        </w:rPr>
        <w:t xml:space="preserve"> передаваемых по каналам электросвязи (телеграммы, телефонограммы</w:t>
      </w:r>
      <w:r w:rsidR="008C614A" w:rsidRPr="00A14CDC">
        <w:rPr>
          <w:b/>
        </w:rPr>
        <w:t>)</w:t>
      </w:r>
    </w:p>
    <w:p w:rsidR="0096292D" w:rsidRPr="00A14CDC" w:rsidRDefault="008C614A" w:rsidP="008C614A">
      <w:pPr>
        <w:ind w:firstLine="708"/>
        <w:jc w:val="both"/>
      </w:pPr>
      <w:r w:rsidRPr="00A14CDC">
        <w:t>3.7.1.</w:t>
      </w:r>
      <w:r w:rsidR="00DD0EFD" w:rsidRPr="00A14CDC">
        <w:t xml:space="preserve"> Порядок по</w:t>
      </w:r>
      <w:r w:rsidR="00C1686B" w:rsidRPr="00A14CDC">
        <w:t>дготовки и оформления телеграмм</w:t>
      </w:r>
    </w:p>
    <w:p w:rsidR="0096292D" w:rsidRPr="00A14CDC" w:rsidRDefault="008C614A" w:rsidP="008C614A">
      <w:pPr>
        <w:ind w:firstLine="708"/>
        <w:jc w:val="both"/>
      </w:pPr>
      <w:r w:rsidRPr="00A14CDC">
        <w:t>Т</w:t>
      </w:r>
      <w:r w:rsidR="00DD0EFD" w:rsidRPr="00A14CDC">
        <w:t>елеграммы подразделяются на следующие категории: правительственные, срочные, обыкновенные.</w:t>
      </w:r>
    </w:p>
    <w:p w:rsidR="0096292D" w:rsidRPr="00A14CDC" w:rsidRDefault="008C614A" w:rsidP="008C614A">
      <w:pPr>
        <w:ind w:firstLine="708"/>
        <w:jc w:val="both"/>
      </w:pPr>
      <w:r w:rsidRPr="00A14CDC">
        <w:t>Т</w:t>
      </w:r>
      <w:r w:rsidR="00DD0EFD" w:rsidRPr="00A14CDC">
        <w:t>екст телеграммы оформляется на стандартных листах бумаги формата А</w:t>
      </w:r>
      <w:proofErr w:type="gramStart"/>
      <w:r w:rsidR="00DD0EFD" w:rsidRPr="00A14CDC">
        <w:t>4</w:t>
      </w:r>
      <w:proofErr w:type="gramEnd"/>
      <w:r w:rsidR="00DD0EFD" w:rsidRPr="00A14CDC">
        <w:t xml:space="preserve"> в двух экземплярах.</w:t>
      </w:r>
    </w:p>
    <w:p w:rsidR="0096292D" w:rsidRPr="00A14CDC" w:rsidRDefault="008C614A" w:rsidP="008C614A">
      <w:pPr>
        <w:ind w:firstLine="708"/>
        <w:jc w:val="both"/>
      </w:pPr>
      <w:r w:rsidRPr="00A14CDC">
        <w:t>П</w:t>
      </w:r>
      <w:r w:rsidR="00DD0EFD" w:rsidRPr="00A14CDC">
        <w:t xml:space="preserve">ервый экземпляр телеграммы передается в отдел </w:t>
      </w:r>
      <w:r w:rsidRPr="00A14CDC">
        <w:t xml:space="preserve">организационно-контрольной работы и муниципальной службы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</w:t>
      </w:r>
      <w:r w:rsidR="00DD0EFD" w:rsidRPr="00A14CDC">
        <w:t xml:space="preserve"> для регистрации и отправки.</w:t>
      </w:r>
      <w:r w:rsidR="00A05A46" w:rsidRPr="00A14CDC">
        <w:t xml:space="preserve"> </w:t>
      </w:r>
      <w:r w:rsidR="00DD0EFD" w:rsidRPr="00A14CDC">
        <w:t>Второй направляется в дело.</w:t>
      </w:r>
    </w:p>
    <w:p w:rsidR="0096292D" w:rsidRPr="00A14CDC" w:rsidRDefault="008C614A" w:rsidP="008C614A">
      <w:pPr>
        <w:ind w:firstLine="708"/>
        <w:jc w:val="both"/>
      </w:pPr>
      <w:r w:rsidRPr="00A14CDC">
        <w:t>П</w:t>
      </w:r>
      <w:r w:rsidR="00DD0EFD" w:rsidRPr="00A14CDC">
        <w:t>ри подготовке телеграмм необходимо руководствоваться следующими требованиями: в реквизите «адресат» указывается полный телеграфный адрес (печатается отдельной строкой) и наименование адресата.</w:t>
      </w:r>
    </w:p>
    <w:p w:rsidR="0096292D" w:rsidRPr="00A14CDC" w:rsidRDefault="008C614A" w:rsidP="008C614A">
      <w:pPr>
        <w:ind w:firstLine="708"/>
        <w:jc w:val="both"/>
        <w:rPr>
          <w:i/>
        </w:rPr>
      </w:pPr>
      <w:r w:rsidRPr="00A14CDC">
        <w:t>Е</w:t>
      </w:r>
      <w:r w:rsidR="00DD0EFD" w:rsidRPr="00A14CDC">
        <w:t xml:space="preserve">сли телеграмма направляется в центр республики, края, области полный телеграфный адрес указывается в следующей последовательности: </w:t>
      </w:r>
      <w:r w:rsidR="00DD0EFD" w:rsidRPr="00A14CDC">
        <w:rPr>
          <w:i/>
        </w:rPr>
        <w:t>наименование населенного пункта (в именительном падеже) и номер отделения связи.</w:t>
      </w:r>
    </w:p>
    <w:p w:rsidR="0096292D" w:rsidRPr="00A14CDC" w:rsidRDefault="008C614A" w:rsidP="008C614A">
      <w:pPr>
        <w:ind w:firstLine="708"/>
        <w:jc w:val="both"/>
      </w:pPr>
      <w:proofErr w:type="gramStart"/>
      <w:r w:rsidRPr="00A14CDC">
        <w:t>В</w:t>
      </w:r>
      <w:r w:rsidR="00DD0EFD" w:rsidRPr="00A14CDC">
        <w:t xml:space="preserve"> адресах телеграмм перед номерами домов, корпусов, квартир указываются слова «дом», «корпус», «квартира» или их сокращенные обозначения (д., корп., кв.).</w:t>
      </w:r>
      <w:proofErr w:type="gramEnd"/>
      <w:r w:rsidR="00A05A46" w:rsidRPr="00A14CDC">
        <w:t xml:space="preserve"> </w:t>
      </w:r>
      <w:proofErr w:type="gramStart"/>
      <w:r w:rsidR="00DD0EFD" w:rsidRPr="00A14CDC">
        <w:t>Слово «улица» указывается полностью или сокращенно «ул.». Остальные слова, используемые при написании адреса, такие, как область, район, проспект и т.п. указываются полностью.</w:t>
      </w:r>
      <w:proofErr w:type="gramEnd"/>
    </w:p>
    <w:p w:rsidR="0096292D" w:rsidRPr="00A14CDC" w:rsidRDefault="008C614A" w:rsidP="008C614A">
      <w:pPr>
        <w:ind w:firstLine="708"/>
        <w:jc w:val="both"/>
      </w:pPr>
      <w:r w:rsidRPr="00A14CDC">
        <w:lastRenderedPageBreak/>
        <w:t>Н</w:t>
      </w:r>
      <w:r w:rsidR="00DD0EFD" w:rsidRPr="00A14CDC">
        <w:t>омера домов, строений, корпусов, квартир указываются цифрами, наименование номерных улиц и номерных организаций словами.</w:t>
      </w:r>
    </w:p>
    <w:p w:rsidR="0096292D" w:rsidRPr="00A14CDC" w:rsidRDefault="008C614A" w:rsidP="008C614A">
      <w:pPr>
        <w:ind w:firstLine="708"/>
        <w:jc w:val="both"/>
      </w:pPr>
      <w:r w:rsidRPr="00A14CDC">
        <w:t>В</w:t>
      </w:r>
      <w:r w:rsidR="00DD0EFD" w:rsidRPr="00A14CDC">
        <w:t xml:space="preserve"> </w:t>
      </w:r>
      <w:proofErr w:type="gramStart"/>
      <w:r w:rsidR="00DD0EFD" w:rsidRPr="00A14CDC">
        <w:t>качестве</w:t>
      </w:r>
      <w:proofErr w:type="gramEnd"/>
      <w:r w:rsidR="00DD0EFD" w:rsidRPr="00A14CDC">
        <w:t xml:space="preserve"> адресата могут быть </w:t>
      </w:r>
      <w:r w:rsidR="00C1686B" w:rsidRPr="00A14CDC">
        <w:t xml:space="preserve">указаны </w:t>
      </w:r>
      <w:r w:rsidR="00DD0EFD" w:rsidRPr="00A14CDC">
        <w:t>организации, их структурные подразделения, должностные или физические лица.</w:t>
      </w:r>
    </w:p>
    <w:p w:rsidR="0096292D" w:rsidRPr="00A14CDC" w:rsidRDefault="008C614A">
      <w:pPr>
        <w:ind w:firstLine="708"/>
        <w:jc w:val="both"/>
      </w:pPr>
      <w:r w:rsidRPr="00A14CDC">
        <w:t>В</w:t>
      </w:r>
      <w:r w:rsidR="00DD0EFD" w:rsidRPr="00A14CDC">
        <w:t xml:space="preserve"> </w:t>
      </w:r>
      <w:proofErr w:type="gramStart"/>
      <w:r w:rsidR="00DD0EFD" w:rsidRPr="00A14CDC">
        <w:t>наименовании</w:t>
      </w:r>
      <w:proofErr w:type="gramEnd"/>
      <w:r w:rsidR="00DD0EFD" w:rsidRPr="00A14CDC">
        <w:t xml:space="preserve"> адресата фамилия, имя, отчество и должность адресата указываются в дательном падеже, название организации </w:t>
      </w:r>
      <w:r w:rsidRPr="00A14CDC">
        <w:t>-</w:t>
      </w:r>
      <w:r w:rsidR="00DD0EFD" w:rsidRPr="00A14CDC">
        <w:t xml:space="preserve"> в именительном. В </w:t>
      </w:r>
      <w:proofErr w:type="gramStart"/>
      <w:r w:rsidR="00DD0EFD" w:rsidRPr="00A14CDC">
        <w:t>реквизите</w:t>
      </w:r>
      <w:proofErr w:type="gramEnd"/>
      <w:r w:rsidR="00DD0EFD" w:rsidRPr="00A14CDC">
        <w:t xml:space="preserve"> «Адресат» не должно быть кавычек.</w:t>
      </w:r>
    </w:p>
    <w:p w:rsidR="000714C7" w:rsidRPr="00A14CDC" w:rsidRDefault="008C614A" w:rsidP="008C614A">
      <w:pPr>
        <w:ind w:firstLine="708"/>
        <w:jc w:val="both"/>
      </w:pPr>
      <w:r w:rsidRPr="00A14CDC">
        <w:t>П</w:t>
      </w:r>
      <w:r w:rsidR="00DD0EFD" w:rsidRPr="00A14CDC">
        <w:t xml:space="preserve">ри </w:t>
      </w:r>
      <w:proofErr w:type="spellStart"/>
      <w:r w:rsidR="00DD0EFD" w:rsidRPr="00A14CDC">
        <w:t>адресовании</w:t>
      </w:r>
      <w:proofErr w:type="spellEnd"/>
      <w:r w:rsidR="00DD0EFD" w:rsidRPr="00A14CDC">
        <w:t xml:space="preserve"> телеграммы в четыре адреса и более прилагается список рассылки, составленный и подписанный исполнителем, а на месте реквизита «Адресат» указывается «по списку».</w:t>
      </w:r>
    </w:p>
    <w:p w:rsidR="000714C7" w:rsidRPr="00A14CDC" w:rsidRDefault="000714C7" w:rsidP="000714C7">
      <w:pPr>
        <w:ind w:firstLine="708"/>
        <w:jc w:val="both"/>
        <w:rPr>
          <w:i/>
        </w:rPr>
      </w:pPr>
      <w:r w:rsidRPr="00A14CDC">
        <w:rPr>
          <w:i/>
        </w:rPr>
        <w:t>Примеры оформления реквизита «адресат»:</w:t>
      </w:r>
    </w:p>
    <w:p w:rsidR="000714C7" w:rsidRPr="00A14CDC" w:rsidRDefault="000714C7" w:rsidP="00C1686B">
      <w:pPr>
        <w:jc w:val="both"/>
        <w:rPr>
          <w:i/>
        </w:rPr>
      </w:pPr>
      <w:r w:rsidRPr="00A14CDC">
        <w:rPr>
          <w:i/>
        </w:rPr>
        <w:t>ВАСИЛЬЕВКА ВОРОНЕЖСКОЙ ОБЛАСТИ</w:t>
      </w:r>
    </w:p>
    <w:p w:rsidR="000714C7" w:rsidRPr="00A14CDC" w:rsidRDefault="000714C7" w:rsidP="00C1686B">
      <w:pPr>
        <w:jc w:val="both"/>
        <w:rPr>
          <w:i/>
        </w:rPr>
      </w:pPr>
      <w:r w:rsidRPr="00A14CDC">
        <w:rPr>
          <w:i/>
        </w:rPr>
        <w:t>АННИНСКОГО РАЙОНА</w:t>
      </w:r>
    </w:p>
    <w:p w:rsidR="000714C7" w:rsidRPr="00A14CDC" w:rsidRDefault="000714C7" w:rsidP="00C1686B">
      <w:pPr>
        <w:jc w:val="both"/>
        <w:rPr>
          <w:i/>
        </w:rPr>
      </w:pPr>
      <w:r w:rsidRPr="00A14CDC">
        <w:rPr>
          <w:i/>
        </w:rPr>
        <w:t>УЛИЦА МИРА ДОМ 55 КВ 25</w:t>
      </w:r>
    </w:p>
    <w:p w:rsidR="000714C7" w:rsidRPr="00A14CDC" w:rsidRDefault="000714C7" w:rsidP="00C1686B">
      <w:pPr>
        <w:jc w:val="both"/>
        <w:rPr>
          <w:i/>
        </w:rPr>
      </w:pPr>
      <w:r w:rsidRPr="00A14CDC">
        <w:rPr>
          <w:i/>
        </w:rPr>
        <w:t>ИВАНОВУ ИГОРЮ МИХАЙЛОВИЧУ</w:t>
      </w:r>
    </w:p>
    <w:p w:rsidR="000714C7" w:rsidRPr="00A14CDC" w:rsidRDefault="000714C7" w:rsidP="00C1686B">
      <w:pPr>
        <w:jc w:val="both"/>
        <w:rPr>
          <w:i/>
        </w:rPr>
      </w:pPr>
    </w:p>
    <w:p w:rsidR="000714C7" w:rsidRPr="00A14CDC" w:rsidRDefault="000714C7" w:rsidP="00C1686B">
      <w:pPr>
        <w:jc w:val="both"/>
        <w:rPr>
          <w:i/>
        </w:rPr>
      </w:pPr>
      <w:r w:rsidRPr="00A14CDC">
        <w:rPr>
          <w:i/>
        </w:rPr>
        <w:t xml:space="preserve">МОСКВА </w:t>
      </w:r>
    </w:p>
    <w:p w:rsidR="000714C7" w:rsidRPr="00A14CDC" w:rsidRDefault="000714C7" w:rsidP="00C1686B">
      <w:pPr>
        <w:jc w:val="both"/>
        <w:rPr>
          <w:i/>
        </w:rPr>
      </w:pPr>
      <w:r w:rsidRPr="00A14CDC">
        <w:rPr>
          <w:i/>
        </w:rPr>
        <w:t>УЛИЦА РОЖДЕСТВЕНКА ДОМ 4 СТРОЕНИЕ 1</w:t>
      </w:r>
    </w:p>
    <w:p w:rsidR="000714C7" w:rsidRPr="00A14CDC" w:rsidRDefault="000714C7" w:rsidP="00C1686B">
      <w:pPr>
        <w:jc w:val="both"/>
        <w:rPr>
          <w:i/>
        </w:rPr>
      </w:pPr>
      <w:r w:rsidRPr="00A14CDC">
        <w:rPr>
          <w:i/>
        </w:rPr>
        <w:t>МИНИСТРЕСТВО ТРАНСПОРТА</w:t>
      </w:r>
    </w:p>
    <w:p w:rsidR="000714C7" w:rsidRPr="00A14CDC" w:rsidRDefault="000714C7" w:rsidP="00C1686B">
      <w:pPr>
        <w:jc w:val="both"/>
        <w:rPr>
          <w:i/>
        </w:rPr>
      </w:pPr>
      <w:r w:rsidRPr="00A14CDC">
        <w:rPr>
          <w:i/>
        </w:rPr>
        <w:t>РОССИЙСКОЙ ФЕДЕРАЦИИ</w:t>
      </w:r>
    </w:p>
    <w:p w:rsidR="000714C7" w:rsidRPr="00A14CDC" w:rsidRDefault="000714C7" w:rsidP="00C1686B">
      <w:pPr>
        <w:jc w:val="both"/>
      </w:pPr>
      <w:r w:rsidRPr="00A14CDC">
        <w:rPr>
          <w:i/>
        </w:rPr>
        <w:t xml:space="preserve">МИНИСТРУ </w:t>
      </w:r>
      <w:r w:rsidR="00C1686B" w:rsidRPr="00A14CDC">
        <w:rPr>
          <w:i/>
        </w:rPr>
        <w:t xml:space="preserve">И.О. </w:t>
      </w:r>
      <w:r w:rsidRPr="00A14CDC">
        <w:rPr>
          <w:i/>
        </w:rPr>
        <w:t xml:space="preserve">ФАМИЛИЯ </w:t>
      </w:r>
    </w:p>
    <w:p w:rsidR="0096292D" w:rsidRPr="00A14CDC" w:rsidRDefault="000714C7" w:rsidP="000714C7">
      <w:pPr>
        <w:ind w:firstLine="708"/>
        <w:jc w:val="both"/>
      </w:pPr>
      <w:r w:rsidRPr="00A14CDC">
        <w:t>Т</w:t>
      </w:r>
      <w:r w:rsidR="00DD0EFD" w:rsidRPr="00A14CDC">
        <w:t xml:space="preserve">екст телеграммы </w:t>
      </w:r>
      <w:proofErr w:type="gramStart"/>
      <w:r w:rsidR="00DD0EFD" w:rsidRPr="00A14CDC">
        <w:t>излагается кратко и не должен</w:t>
      </w:r>
      <w:proofErr w:type="gramEnd"/>
      <w:r w:rsidR="00DD0EFD" w:rsidRPr="00A14CDC">
        <w:t xml:space="preserve"> содержать более 300 слов. Текст печатается без переноса слов прописными буквами без союзов и предлогов, если при этом не искажается содержание.</w:t>
      </w:r>
    </w:p>
    <w:p w:rsidR="0096292D" w:rsidRPr="00A14CDC" w:rsidRDefault="000714C7" w:rsidP="000714C7">
      <w:pPr>
        <w:ind w:firstLine="708"/>
        <w:jc w:val="both"/>
      </w:pPr>
      <w:r w:rsidRPr="00A14CDC">
        <w:t>Т</w:t>
      </w:r>
      <w:r w:rsidR="00DD0EFD" w:rsidRPr="00A14CDC">
        <w:t>екст ответной телеграммы следует начинать с указания номера или названия документа, на который дается ответ, без добавления слов «номер», «Вам», «</w:t>
      </w:r>
      <w:proofErr w:type="gramStart"/>
      <w:r w:rsidR="00DD0EFD" w:rsidRPr="00A14CDC">
        <w:t>на</w:t>
      </w:r>
      <w:proofErr w:type="gramEnd"/>
      <w:r w:rsidR="00DD0EFD" w:rsidRPr="00A14CDC">
        <w:t xml:space="preserve"> Ваш».</w:t>
      </w:r>
    </w:p>
    <w:p w:rsidR="0096292D" w:rsidRPr="00A14CDC" w:rsidRDefault="000714C7" w:rsidP="000714C7">
      <w:pPr>
        <w:ind w:firstLine="708"/>
        <w:jc w:val="both"/>
      </w:pPr>
      <w:r w:rsidRPr="00A14CDC">
        <w:t>В</w:t>
      </w:r>
      <w:r w:rsidR="00DD0EFD" w:rsidRPr="00A14CDC">
        <w:t xml:space="preserve">се цифровые данные в </w:t>
      </w:r>
      <w:proofErr w:type="gramStart"/>
      <w:r w:rsidR="00DD0EFD" w:rsidRPr="00A14CDC">
        <w:t>тексте</w:t>
      </w:r>
      <w:proofErr w:type="gramEnd"/>
      <w:r w:rsidR="00DD0EFD" w:rsidRPr="00A14CDC">
        <w:t xml:space="preserve"> пишутся словами. Сочетание из цифр и букв допускается только в заводских и торговых </w:t>
      </w:r>
      <w:proofErr w:type="gramStart"/>
      <w:r w:rsidR="00DD0EFD" w:rsidRPr="00A14CDC">
        <w:t>знаках</w:t>
      </w:r>
      <w:proofErr w:type="gramEnd"/>
      <w:r w:rsidR="00DD0EFD" w:rsidRPr="00A14CDC">
        <w:t xml:space="preserve"> и марках, в нумерации домов, индексах документов.</w:t>
      </w:r>
    </w:p>
    <w:p w:rsidR="000714C7" w:rsidRPr="00A14CDC" w:rsidRDefault="000714C7" w:rsidP="000714C7">
      <w:pPr>
        <w:ind w:firstLine="708"/>
        <w:jc w:val="both"/>
      </w:pPr>
      <w:r w:rsidRPr="00A14CDC">
        <w:t>К</w:t>
      </w:r>
      <w:r w:rsidR="00DD0EFD" w:rsidRPr="00A14CDC">
        <w:t>онец текста телеграммы заканчивается точкой («</w:t>
      </w:r>
      <w:proofErr w:type="spellStart"/>
      <w:r w:rsidR="00DD0EFD" w:rsidRPr="00A14CDC">
        <w:t>тчк</w:t>
      </w:r>
      <w:proofErr w:type="spellEnd"/>
      <w:r w:rsidR="00DD0EFD" w:rsidRPr="00A14CDC">
        <w:t>»). Текст телеграммы не должен заканчиваться цифрой.</w:t>
      </w:r>
    </w:p>
    <w:p w:rsidR="0096292D" w:rsidRPr="00A14CDC" w:rsidRDefault="000714C7" w:rsidP="000714C7">
      <w:pPr>
        <w:ind w:firstLine="708"/>
        <w:jc w:val="both"/>
      </w:pPr>
      <w:r w:rsidRPr="00A14CDC">
        <w:t>П</w:t>
      </w:r>
      <w:r w:rsidR="00DD0EFD" w:rsidRPr="00A14CDC">
        <w:t xml:space="preserve">одпись в телеграмме </w:t>
      </w:r>
      <w:proofErr w:type="gramStart"/>
      <w:r w:rsidR="00DD0EFD" w:rsidRPr="00A14CDC">
        <w:t>оформляется отдельной строкой и состоит</w:t>
      </w:r>
      <w:proofErr w:type="gramEnd"/>
      <w:r w:rsidR="00DD0EFD" w:rsidRPr="00A14CDC">
        <w:t xml:space="preserve"> из наим</w:t>
      </w:r>
      <w:r w:rsidR="009E77D3" w:rsidRPr="00A14CDC">
        <w:t>енования должности руководителя</w:t>
      </w:r>
      <w:r w:rsidR="00DD0EFD" w:rsidRPr="00A14CDC">
        <w:t xml:space="preserve"> подписавшего телеграмму, его личной подписи и расшифровки подписи.</w:t>
      </w:r>
    </w:p>
    <w:p w:rsidR="0096292D" w:rsidRPr="00A14CDC" w:rsidRDefault="000714C7" w:rsidP="000714C7">
      <w:pPr>
        <w:ind w:firstLine="708"/>
        <w:jc w:val="both"/>
      </w:pPr>
      <w:r w:rsidRPr="00A14CDC">
        <w:t>П</w:t>
      </w:r>
      <w:r w:rsidR="00DD0EFD" w:rsidRPr="00A14CDC">
        <w:t>од чертой, в левой части текста телеграммы, указываются: полный почтовый адрес отправителя, наименование организации, дата (печатается словесно-цифровым способом), счет</w:t>
      </w:r>
      <w:r w:rsidRPr="00A14CDC">
        <w:t xml:space="preserve"> №.</w:t>
      </w:r>
    </w:p>
    <w:p w:rsidR="0096292D" w:rsidRPr="00A14CDC" w:rsidRDefault="000714C7" w:rsidP="000714C7">
      <w:pPr>
        <w:ind w:firstLine="708"/>
        <w:jc w:val="both"/>
      </w:pPr>
      <w:r w:rsidRPr="00A14CDC">
        <w:t>О</w:t>
      </w:r>
      <w:r w:rsidR="00DD0EFD" w:rsidRPr="00A14CDC">
        <w:t xml:space="preserve">тметка об исполнителе </w:t>
      </w:r>
      <w:proofErr w:type="gramStart"/>
      <w:r w:rsidR="00DD0EFD" w:rsidRPr="00A14CDC">
        <w:t>проставляется в н</w:t>
      </w:r>
      <w:r w:rsidR="009E77D3" w:rsidRPr="00A14CDC">
        <w:t>ижней части листа и состоит</w:t>
      </w:r>
      <w:proofErr w:type="gramEnd"/>
      <w:r w:rsidR="009E77D3" w:rsidRPr="00A14CDC">
        <w:t xml:space="preserve"> из </w:t>
      </w:r>
      <w:r w:rsidR="00DD0EFD" w:rsidRPr="00A14CDC">
        <w:t>фамилии исполнителя, подготовившего текст телеграммы, и номера его телефона.</w:t>
      </w:r>
    </w:p>
    <w:p w:rsidR="0096292D" w:rsidRPr="00A14CDC" w:rsidRDefault="000714C7" w:rsidP="000714C7">
      <w:pPr>
        <w:ind w:firstLine="708"/>
        <w:jc w:val="both"/>
      </w:pPr>
      <w:r w:rsidRPr="00A14CDC">
        <w:lastRenderedPageBreak/>
        <w:t>В</w:t>
      </w:r>
      <w:r w:rsidR="00DD0EFD" w:rsidRPr="00A14CDC">
        <w:t xml:space="preserve">ходящие телеграммы, адресованные руководителям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</w:t>
      </w:r>
      <w:r w:rsidRPr="00A14CDC">
        <w:t>,</w:t>
      </w:r>
      <w:r w:rsidR="00DD0EFD" w:rsidRPr="00A14CDC">
        <w:t xml:space="preserve"> регистрируются в </w:t>
      </w:r>
      <w:r w:rsidRPr="00A14CDC">
        <w:t>канцелярии</w:t>
      </w:r>
      <w:r w:rsidR="00DD0EFD" w:rsidRPr="00A14CDC">
        <w:t xml:space="preserve"> администрации муниципального района.</w:t>
      </w:r>
    </w:p>
    <w:p w:rsidR="0096292D" w:rsidRPr="00A14CDC" w:rsidRDefault="000714C7" w:rsidP="000714C7">
      <w:pPr>
        <w:ind w:firstLine="708"/>
        <w:jc w:val="both"/>
      </w:pPr>
      <w:r w:rsidRPr="00A14CDC">
        <w:t>О</w:t>
      </w:r>
      <w:r w:rsidR="00DD0EFD" w:rsidRPr="00A14CDC">
        <w:t xml:space="preserve">бразец оформления телеграммы </w:t>
      </w:r>
      <w:r w:rsidR="00D47CD7" w:rsidRPr="00A14CDC">
        <w:t>содерж</w:t>
      </w:r>
      <w:r w:rsidR="00CE6E85" w:rsidRPr="00A14CDC">
        <w:t>и</w:t>
      </w:r>
      <w:r w:rsidR="00D47CD7" w:rsidRPr="00A14CDC">
        <w:t>тся</w:t>
      </w:r>
      <w:r w:rsidR="00DD0EFD" w:rsidRPr="00A14CDC">
        <w:t xml:space="preserve"> в </w:t>
      </w:r>
      <w:proofErr w:type="gramStart"/>
      <w:r w:rsidR="00DD0EFD" w:rsidRPr="00A14CDC">
        <w:t>приложении</w:t>
      </w:r>
      <w:proofErr w:type="gramEnd"/>
      <w:r w:rsidR="00DD0EFD" w:rsidRPr="00A14CDC">
        <w:t xml:space="preserve"> № 1</w:t>
      </w:r>
      <w:r w:rsidR="00C85364" w:rsidRPr="00A14CDC">
        <w:t>7</w:t>
      </w:r>
      <w:r w:rsidR="00DD0EFD" w:rsidRPr="00A14CDC">
        <w:t>.</w:t>
      </w:r>
    </w:p>
    <w:p w:rsidR="0096292D" w:rsidRPr="00A14CDC" w:rsidRDefault="000714C7" w:rsidP="000714C7">
      <w:pPr>
        <w:ind w:firstLine="708"/>
        <w:jc w:val="both"/>
      </w:pPr>
      <w:r w:rsidRPr="00A14CDC">
        <w:t>3.7.2. </w:t>
      </w:r>
      <w:r w:rsidR="00C1686B" w:rsidRPr="00A14CDC">
        <w:t>Телефонограммы</w:t>
      </w:r>
    </w:p>
    <w:p w:rsidR="0096292D" w:rsidRPr="00A14CDC" w:rsidRDefault="000714C7" w:rsidP="000714C7">
      <w:pPr>
        <w:ind w:firstLine="708"/>
        <w:jc w:val="both"/>
      </w:pPr>
      <w:r w:rsidRPr="00A14CDC">
        <w:t>Т</w:t>
      </w:r>
      <w:r w:rsidR="00DD0EFD" w:rsidRPr="00A14CDC">
        <w:t xml:space="preserve">екст телефонограммы </w:t>
      </w:r>
      <w:proofErr w:type="gramStart"/>
      <w:r w:rsidR="00DD0EFD" w:rsidRPr="00A14CDC">
        <w:t>передается устно по каналам телефонной связи и записывается</w:t>
      </w:r>
      <w:proofErr w:type="gramEnd"/>
      <w:r w:rsidR="00DD0EFD" w:rsidRPr="00A14CDC">
        <w:t xml:space="preserve"> получателем.</w:t>
      </w:r>
    </w:p>
    <w:p w:rsidR="0096292D" w:rsidRPr="00A14CDC" w:rsidRDefault="00CD6149" w:rsidP="00CD6149">
      <w:pPr>
        <w:ind w:firstLine="708"/>
        <w:jc w:val="both"/>
      </w:pPr>
      <w:r w:rsidRPr="00A14CDC">
        <w:t>Т</w:t>
      </w:r>
      <w:r w:rsidR="00DD0EFD" w:rsidRPr="00A14CDC">
        <w:t xml:space="preserve">елефонограммы рекомендуется использовать для оперативного решения вопросов в </w:t>
      </w:r>
      <w:proofErr w:type="gramStart"/>
      <w:r w:rsidR="00DD0EFD" w:rsidRPr="00A14CDC">
        <w:t>случаях</w:t>
      </w:r>
      <w:proofErr w:type="gramEnd"/>
      <w:r w:rsidR="00DD0EFD" w:rsidRPr="00A14CDC">
        <w:t>, когда сообщения, передаваемые по телефону, требуют документального оформления. Телефонограммами передаются несложные тексты (приглашения на совещание, заседание и т.д.).</w:t>
      </w:r>
    </w:p>
    <w:p w:rsidR="0096292D" w:rsidRPr="00A14CDC" w:rsidRDefault="00CD6149" w:rsidP="00CD6149">
      <w:pPr>
        <w:ind w:firstLine="708"/>
        <w:jc w:val="both"/>
      </w:pPr>
      <w:r w:rsidRPr="00A14CDC">
        <w:t>И</w:t>
      </w:r>
      <w:r w:rsidR="00DD0EFD" w:rsidRPr="00A14CDC">
        <w:t xml:space="preserve">сходящая телефонограмма оформляется на чистом листе бумаги, с указанием всех необходимых реквизитов, </w:t>
      </w:r>
      <w:proofErr w:type="gramStart"/>
      <w:r w:rsidR="00DD0EFD" w:rsidRPr="00A14CDC">
        <w:t>составляется в одном экземпляре и подписывается</w:t>
      </w:r>
      <w:proofErr w:type="gramEnd"/>
      <w:r w:rsidR="00DD0EFD" w:rsidRPr="00A14CDC">
        <w:t xml:space="preserve"> руководителем или ответственным исполнителем.</w:t>
      </w:r>
    </w:p>
    <w:p w:rsidR="0096292D" w:rsidRPr="00A14CDC" w:rsidRDefault="00DD0EFD" w:rsidP="00CD6149">
      <w:pPr>
        <w:ind w:firstLine="708"/>
        <w:jc w:val="both"/>
      </w:pPr>
      <w:r w:rsidRPr="00A14CDC">
        <w:t>При оформлении телефонограммы указываются:</w:t>
      </w:r>
    </w:p>
    <w:p w:rsidR="0096292D" w:rsidRPr="00A14CDC" w:rsidRDefault="00CD6149" w:rsidP="00CD6149">
      <w:pPr>
        <w:ind w:firstLine="708"/>
        <w:jc w:val="both"/>
      </w:pPr>
      <w:r w:rsidRPr="00A14CDC">
        <w:t>- </w:t>
      </w:r>
      <w:r w:rsidR="00DD0EFD" w:rsidRPr="00A14CDC">
        <w:t>наименование организации-отправителя;</w:t>
      </w:r>
    </w:p>
    <w:p w:rsidR="00CD6149" w:rsidRPr="00A14CDC" w:rsidRDefault="00CD6149" w:rsidP="00CD6149">
      <w:pPr>
        <w:ind w:firstLine="708"/>
        <w:jc w:val="both"/>
      </w:pPr>
      <w:r w:rsidRPr="00A14CDC">
        <w:t>- номер, дата;</w:t>
      </w:r>
    </w:p>
    <w:p w:rsidR="0096292D" w:rsidRPr="00A14CDC" w:rsidRDefault="00CD6149" w:rsidP="00CD6149">
      <w:pPr>
        <w:ind w:firstLine="708"/>
        <w:jc w:val="both"/>
      </w:pPr>
      <w:r w:rsidRPr="00A14CDC">
        <w:t>- </w:t>
      </w:r>
      <w:r w:rsidR="00DD0EFD" w:rsidRPr="00A14CDC">
        <w:t>время приема-передачи;</w:t>
      </w:r>
    </w:p>
    <w:p w:rsidR="0096292D" w:rsidRPr="00A14CDC" w:rsidRDefault="00CD6149" w:rsidP="00CD6149">
      <w:pPr>
        <w:ind w:firstLine="708"/>
        <w:jc w:val="both"/>
      </w:pPr>
      <w:r w:rsidRPr="00A14CDC">
        <w:t xml:space="preserve">- </w:t>
      </w:r>
      <w:r w:rsidR="00DD0EFD" w:rsidRPr="00A14CDC">
        <w:t>адресат;</w:t>
      </w:r>
    </w:p>
    <w:p w:rsidR="0096292D" w:rsidRPr="00A14CDC" w:rsidRDefault="00CD6149" w:rsidP="00CD6149">
      <w:pPr>
        <w:ind w:firstLine="708"/>
        <w:jc w:val="both"/>
      </w:pPr>
      <w:r w:rsidRPr="00A14CDC">
        <w:t xml:space="preserve">- </w:t>
      </w:r>
      <w:r w:rsidR="00DD0EFD" w:rsidRPr="00A14CDC">
        <w:t>текст;</w:t>
      </w:r>
    </w:p>
    <w:p w:rsidR="0096292D" w:rsidRPr="00A14CDC" w:rsidRDefault="00CD6149" w:rsidP="00CD6149">
      <w:pPr>
        <w:ind w:firstLine="708"/>
        <w:jc w:val="both"/>
      </w:pPr>
      <w:r w:rsidRPr="00A14CDC">
        <w:t xml:space="preserve">- </w:t>
      </w:r>
      <w:r w:rsidR="00DD0EFD" w:rsidRPr="00A14CDC">
        <w:t>подпись.</w:t>
      </w:r>
    </w:p>
    <w:p w:rsidR="0096292D" w:rsidRPr="00A14CDC" w:rsidRDefault="00CD6149" w:rsidP="00CD6149">
      <w:pPr>
        <w:ind w:firstLine="708"/>
        <w:jc w:val="both"/>
      </w:pPr>
      <w:r w:rsidRPr="00A14CDC">
        <w:t>В</w:t>
      </w:r>
      <w:r w:rsidR="00DD0EFD" w:rsidRPr="00A14CDC">
        <w:t xml:space="preserve"> левом верхнем углу печат</w:t>
      </w:r>
      <w:r w:rsidR="009E77D3" w:rsidRPr="00A14CDC">
        <w:t xml:space="preserve">аются наименование организации </w:t>
      </w:r>
      <w:r w:rsidR="00DD0EFD" w:rsidRPr="00A14CDC">
        <w:t xml:space="preserve">отправителя: наименование вида документа </w:t>
      </w:r>
      <w:r w:rsidRPr="00A14CDC">
        <w:t xml:space="preserve">«ТЕЛЕФОНОГРАММА» </w:t>
      </w:r>
      <w:r w:rsidR="00DD0EFD" w:rsidRPr="00A14CDC">
        <w:t>(печатается прописными буквами</w:t>
      </w:r>
      <w:r w:rsidRPr="00A14CDC">
        <w:t xml:space="preserve"> без кавычек</w:t>
      </w:r>
      <w:r w:rsidR="00DD0EFD" w:rsidRPr="00A14CDC">
        <w:t>), номер, дата (датой телефонограммы является дата ее передачи).</w:t>
      </w:r>
    </w:p>
    <w:p w:rsidR="0096292D" w:rsidRPr="00A14CDC" w:rsidRDefault="00CD6149" w:rsidP="00CD6149">
      <w:pPr>
        <w:ind w:firstLine="708"/>
        <w:jc w:val="both"/>
      </w:pPr>
      <w:r w:rsidRPr="00A14CDC">
        <w:t>В</w:t>
      </w:r>
      <w:r w:rsidR="00DD0EFD" w:rsidRPr="00A14CDC">
        <w:t xml:space="preserve"> правом верхнем углу печатается адрес получателя.</w:t>
      </w:r>
    </w:p>
    <w:p w:rsidR="0096292D" w:rsidRPr="00A14CDC" w:rsidRDefault="00CD6149" w:rsidP="00CD6149">
      <w:pPr>
        <w:ind w:firstLine="708"/>
        <w:jc w:val="both"/>
      </w:pPr>
      <w:r w:rsidRPr="00A14CDC">
        <w:t>Е</w:t>
      </w:r>
      <w:r w:rsidR="00DD0EFD" w:rsidRPr="00A14CDC">
        <w:t>сли телефонограмма передается нескольким адресатам, то к ней прилагается их список с указанием номеров телефонов, а в телефонограмме делается отметка «Передано согласно списку (список прилагается)».</w:t>
      </w:r>
    </w:p>
    <w:p w:rsidR="0096292D" w:rsidRPr="00A14CDC" w:rsidRDefault="00CD6149" w:rsidP="00CD6149">
      <w:pPr>
        <w:ind w:firstLine="708"/>
        <w:jc w:val="both"/>
      </w:pPr>
      <w:r w:rsidRPr="00A14CDC">
        <w:t>Т</w:t>
      </w:r>
      <w:r w:rsidR="00DD0EFD" w:rsidRPr="00A14CDC">
        <w:t xml:space="preserve">екст телефонограммы оформляется с абзаца. В </w:t>
      </w:r>
      <w:proofErr w:type="gramStart"/>
      <w:r w:rsidR="00DD0EFD" w:rsidRPr="00A14CDC">
        <w:t>тексте</w:t>
      </w:r>
      <w:proofErr w:type="gramEnd"/>
      <w:r w:rsidR="00DD0EFD" w:rsidRPr="00A14CDC">
        <w:t xml:space="preserve"> следует избегать труднопроизносимых слов и сложных оборотов. В телефонограмме не должно быть более 50 слов.</w:t>
      </w:r>
    </w:p>
    <w:p w:rsidR="0096292D" w:rsidRPr="00A14CDC" w:rsidRDefault="00DD0EFD" w:rsidP="00CD6149">
      <w:pPr>
        <w:ind w:firstLine="708"/>
        <w:jc w:val="both"/>
      </w:pPr>
      <w:r w:rsidRPr="00A14CDC">
        <w:rPr>
          <w:i/>
        </w:rPr>
        <w:t>Реквизит «Подпись»</w:t>
      </w:r>
      <w:r w:rsidRPr="00A14CDC">
        <w:t xml:space="preserve"> состоит из наименования должности лица, подписавшего телефонограмму, его инициалов и фамилии для входящих телефонограмм, а также личной подписи для исходящих телефонограмм.</w:t>
      </w:r>
    </w:p>
    <w:p w:rsidR="0096292D" w:rsidRPr="00A14CDC" w:rsidRDefault="00CD6149" w:rsidP="00CD6149">
      <w:pPr>
        <w:ind w:firstLine="708"/>
        <w:jc w:val="both"/>
      </w:pPr>
      <w:r w:rsidRPr="00A14CDC">
        <w:t>О</w:t>
      </w:r>
      <w:r w:rsidR="00DD0EFD" w:rsidRPr="00A14CDC">
        <w:t xml:space="preserve">тметка о приеме телефонограмм </w:t>
      </w:r>
      <w:proofErr w:type="gramStart"/>
      <w:r w:rsidR="00DD0EFD" w:rsidRPr="00A14CDC">
        <w:t>оформляется от границы левого поля и состоит</w:t>
      </w:r>
      <w:proofErr w:type="gramEnd"/>
      <w:r w:rsidR="00DD0EFD" w:rsidRPr="00A14CDC">
        <w:t xml:space="preserve"> из слова «Принял», наименование должности, инициалов и фамилии лица, принявшего телефонограмму; номера телефона, по которому принята телефонограмма.</w:t>
      </w:r>
    </w:p>
    <w:p w:rsidR="0096292D" w:rsidRPr="00A14CDC" w:rsidRDefault="00CD6149" w:rsidP="00CD6149">
      <w:pPr>
        <w:ind w:firstLine="708"/>
        <w:jc w:val="both"/>
      </w:pPr>
      <w:proofErr w:type="gramStart"/>
      <w:r w:rsidRPr="00A14CDC">
        <w:t>В</w:t>
      </w:r>
      <w:r w:rsidR="00DD0EFD" w:rsidRPr="00A14CDC">
        <w:t>ходящая телефонограмма записыва</w:t>
      </w:r>
      <w:r w:rsidR="009E77D3" w:rsidRPr="00A14CDC">
        <w:t xml:space="preserve">ется принимающим на </w:t>
      </w:r>
      <w:r w:rsidR="00DD0EFD" w:rsidRPr="00A14CDC">
        <w:t>бланке структурного подразделения администрации муниципального района или на чистом листе бумаги с соблюдением стандартных правил оформления.</w:t>
      </w:r>
      <w:proofErr w:type="gramEnd"/>
    </w:p>
    <w:p w:rsidR="0096292D" w:rsidRPr="00A14CDC" w:rsidRDefault="00CD6149" w:rsidP="00CD6149">
      <w:pPr>
        <w:ind w:firstLine="708"/>
        <w:jc w:val="both"/>
      </w:pPr>
      <w:r w:rsidRPr="00A14CDC">
        <w:lastRenderedPageBreak/>
        <w:t>В</w:t>
      </w:r>
      <w:r w:rsidR="00DD0EFD" w:rsidRPr="00A14CDC">
        <w:t>ходящие и исходящие телефонограммы регистрируются. Первый экземпляр передается на рассмотрение руководителю, которому она адресована, второй экземпляр телефонограммы направляется в дело.</w:t>
      </w:r>
    </w:p>
    <w:p w:rsidR="0096292D" w:rsidRPr="00A14CDC" w:rsidRDefault="00CD6149" w:rsidP="00CD6149">
      <w:pPr>
        <w:ind w:firstLine="708"/>
        <w:jc w:val="both"/>
      </w:pPr>
      <w:r w:rsidRPr="00A14CDC">
        <w:t>В</w:t>
      </w:r>
      <w:r w:rsidR="00DD0EFD" w:rsidRPr="00A14CDC">
        <w:t xml:space="preserve">ходящие, исходящие телефонограммы </w:t>
      </w:r>
      <w:proofErr w:type="gramStart"/>
      <w:r w:rsidR="00DD0EFD" w:rsidRPr="00A14CDC">
        <w:t>формируются в дела и хранятся</w:t>
      </w:r>
      <w:proofErr w:type="gramEnd"/>
      <w:r w:rsidR="00DD0EFD" w:rsidRPr="00A14CDC">
        <w:t xml:space="preserve"> в </w:t>
      </w:r>
      <w:r w:rsidR="00750529" w:rsidRPr="00A14CDC">
        <w:t xml:space="preserve">администрации муниципального района или её </w:t>
      </w:r>
      <w:r w:rsidR="00DD0EFD" w:rsidRPr="00A14CDC">
        <w:t>структурных подразделениях.</w:t>
      </w:r>
    </w:p>
    <w:p w:rsidR="0096292D" w:rsidRPr="00A14CDC" w:rsidRDefault="00CD6149" w:rsidP="00CD6149">
      <w:pPr>
        <w:ind w:firstLine="708"/>
        <w:jc w:val="both"/>
      </w:pPr>
      <w:r w:rsidRPr="00A14CDC">
        <w:t>О</w:t>
      </w:r>
      <w:r w:rsidR="00DD0EFD" w:rsidRPr="00A14CDC">
        <w:t xml:space="preserve">бразец оформления телефонограммы </w:t>
      </w:r>
      <w:r w:rsidR="00324DD2" w:rsidRPr="00A14CDC">
        <w:t xml:space="preserve">приведен в </w:t>
      </w:r>
      <w:proofErr w:type="gramStart"/>
      <w:r w:rsidR="00324DD2" w:rsidRPr="00A14CDC">
        <w:t>приложениях</w:t>
      </w:r>
      <w:proofErr w:type="gramEnd"/>
      <w:r w:rsidR="00A05A46" w:rsidRPr="00A14CDC">
        <w:t xml:space="preserve"> </w:t>
      </w:r>
      <w:r w:rsidR="00324DD2" w:rsidRPr="00A14CDC">
        <w:t>№</w:t>
      </w:r>
      <w:r w:rsidR="00330021" w:rsidRPr="00A14CDC">
        <w:t>№</w:t>
      </w:r>
      <w:r w:rsidR="00A05A46" w:rsidRPr="00A14CDC">
        <w:t xml:space="preserve"> </w:t>
      </w:r>
      <w:r w:rsidR="00C85364" w:rsidRPr="00A14CDC">
        <w:t>18, 19, 20.</w:t>
      </w:r>
    </w:p>
    <w:p w:rsidR="00CD6149" w:rsidRPr="00A14CDC" w:rsidRDefault="00CD6149" w:rsidP="00CD6149">
      <w:pPr>
        <w:ind w:firstLine="708"/>
        <w:jc w:val="both"/>
      </w:pPr>
    </w:p>
    <w:p w:rsidR="0096292D" w:rsidRPr="00A14CDC" w:rsidRDefault="00CD6149" w:rsidP="00CD6149">
      <w:pPr>
        <w:jc w:val="center"/>
        <w:rPr>
          <w:b/>
        </w:rPr>
      </w:pPr>
      <w:r w:rsidRPr="00A14CDC">
        <w:rPr>
          <w:b/>
        </w:rPr>
        <w:t>4.</w:t>
      </w:r>
      <w:r w:rsidR="00DD0EFD" w:rsidRPr="00A14CDC">
        <w:rPr>
          <w:b/>
        </w:rPr>
        <w:t xml:space="preserve"> Организация работы с документами</w:t>
      </w:r>
    </w:p>
    <w:p w:rsidR="00CD6149" w:rsidRPr="00A14CDC" w:rsidRDefault="00CD6149" w:rsidP="00CD6149">
      <w:pPr>
        <w:ind w:firstLine="708"/>
        <w:jc w:val="both"/>
        <w:rPr>
          <w:b/>
        </w:rPr>
      </w:pPr>
    </w:p>
    <w:p w:rsidR="0096292D" w:rsidRPr="00A14CDC" w:rsidRDefault="00CD6149" w:rsidP="00CD6149">
      <w:pPr>
        <w:ind w:firstLine="708"/>
        <w:jc w:val="both"/>
        <w:rPr>
          <w:b/>
        </w:rPr>
      </w:pPr>
      <w:r w:rsidRPr="00A14CDC">
        <w:rPr>
          <w:b/>
        </w:rPr>
        <w:t>4</w:t>
      </w:r>
      <w:r w:rsidR="00DD0EFD" w:rsidRPr="00A14CDC">
        <w:rPr>
          <w:b/>
        </w:rPr>
        <w:t>.1. Организация документооборота</w:t>
      </w:r>
    </w:p>
    <w:p w:rsidR="0096292D" w:rsidRPr="00A14CDC" w:rsidRDefault="00CD6149" w:rsidP="00CD6149">
      <w:pPr>
        <w:ind w:firstLine="708"/>
        <w:jc w:val="both"/>
      </w:pPr>
      <w:r w:rsidRPr="00A14CDC">
        <w:t>4.1.1. </w:t>
      </w:r>
      <w:r w:rsidR="00DD0EFD" w:rsidRPr="00A14CDC">
        <w:t>Движение документов в администрации</w:t>
      </w:r>
      <w:r w:rsidRPr="00A14CDC">
        <w:t xml:space="preserve"> м</w:t>
      </w:r>
      <w:r w:rsidR="00DD0EFD" w:rsidRPr="00A14CDC">
        <w:t>униципального района, структурных подразделениях администрации муниципального района с момент</w:t>
      </w:r>
      <w:r w:rsidR="009E77D3" w:rsidRPr="00A14CDC">
        <w:t xml:space="preserve">а их создания или получения </w:t>
      </w:r>
      <w:r w:rsidR="00DD0EFD" w:rsidRPr="00A14CDC">
        <w:t>до завершения исполнения или отправки образует документооборот.</w:t>
      </w:r>
    </w:p>
    <w:p w:rsidR="00504CE5" w:rsidRPr="00A14CDC" w:rsidRDefault="00CD6149" w:rsidP="00CD6149">
      <w:pPr>
        <w:ind w:firstLine="708"/>
        <w:jc w:val="both"/>
      </w:pPr>
      <w:r w:rsidRPr="00A14CDC">
        <w:t>4</w:t>
      </w:r>
      <w:r w:rsidR="00504CE5" w:rsidRPr="00A14CDC">
        <w:t>.1.2. Порядок прохождения документов и операции</w:t>
      </w:r>
      <w:r w:rsidRPr="00A14CDC">
        <w:t>,</w:t>
      </w:r>
      <w:r w:rsidR="00504CE5" w:rsidRPr="00A14CDC">
        <w:t xml:space="preserve"> производимые с ними в</w:t>
      </w:r>
      <w:r w:rsidR="004A4594" w:rsidRPr="00A14CDC">
        <w:t xml:space="preserve"> </w:t>
      </w:r>
      <w:r w:rsidRPr="00A14CDC">
        <w:t>администрации муниципального района, структурных подразделениях администрации муниципального района</w:t>
      </w:r>
      <w:r w:rsidR="004A4594" w:rsidRPr="00A14CDC">
        <w:t xml:space="preserve"> </w:t>
      </w:r>
      <w:r w:rsidR="006B4A2A" w:rsidRPr="00A14CDC">
        <w:t>определяется</w:t>
      </w:r>
      <w:r w:rsidR="004A4594" w:rsidRPr="00A14CDC">
        <w:t xml:space="preserve"> </w:t>
      </w:r>
      <w:r w:rsidRPr="00A14CDC">
        <w:t>Р</w:t>
      </w:r>
      <w:r w:rsidR="00504CE5" w:rsidRPr="00A14CDC">
        <w:t xml:space="preserve">егламентом работы </w:t>
      </w:r>
      <w:r w:rsidR="00DA514E" w:rsidRPr="00A14CDC">
        <w:t>АС ДОУ</w:t>
      </w:r>
      <w:r w:rsidR="004A4594" w:rsidRPr="00A14CDC">
        <w:t xml:space="preserve"> </w:t>
      </w:r>
      <w:r w:rsidRPr="00A14CDC">
        <w:t xml:space="preserve">муниципального района </w:t>
      </w:r>
      <w:r w:rsidR="00504CE5" w:rsidRPr="00A14CDC">
        <w:t>и настоящей Инструкцией.</w:t>
      </w:r>
    </w:p>
    <w:p w:rsidR="0096292D" w:rsidRPr="00A14CDC" w:rsidRDefault="00DD08C5" w:rsidP="00DD08C5">
      <w:pPr>
        <w:ind w:firstLine="708"/>
        <w:jc w:val="both"/>
      </w:pPr>
      <w:r w:rsidRPr="00A14CDC">
        <w:t xml:space="preserve">В </w:t>
      </w:r>
      <w:r w:rsidR="00DD0EFD" w:rsidRPr="00A14CDC">
        <w:t>администрации муниципального района различают три основных потока документации:</w:t>
      </w:r>
    </w:p>
    <w:p w:rsidR="0096292D" w:rsidRPr="00A14CDC" w:rsidRDefault="00DD08C5" w:rsidP="00DD08C5">
      <w:pPr>
        <w:ind w:firstLine="708"/>
        <w:jc w:val="both"/>
      </w:pPr>
      <w:r w:rsidRPr="00A14CDC">
        <w:t xml:space="preserve">- </w:t>
      </w:r>
      <w:r w:rsidR="00DD0EFD" w:rsidRPr="00A14CDC">
        <w:t>документы, поступившие из сторонних организаций (входящие);</w:t>
      </w:r>
    </w:p>
    <w:p w:rsidR="0096292D" w:rsidRPr="00A14CDC" w:rsidRDefault="00DD08C5" w:rsidP="00DD08C5">
      <w:pPr>
        <w:ind w:firstLine="708"/>
        <w:jc w:val="both"/>
      </w:pPr>
      <w:r w:rsidRPr="00A14CDC">
        <w:t xml:space="preserve">- </w:t>
      </w:r>
      <w:r w:rsidR="00DD0EFD" w:rsidRPr="00A14CDC">
        <w:t>документы, отправляемые в другие организации (исходящие);</w:t>
      </w:r>
    </w:p>
    <w:p w:rsidR="00DD08C5" w:rsidRPr="00A14CDC" w:rsidRDefault="00DD08C5" w:rsidP="00DD08C5">
      <w:pPr>
        <w:ind w:firstLine="708"/>
        <w:jc w:val="both"/>
      </w:pPr>
      <w:r w:rsidRPr="00A14CDC">
        <w:t>- до</w:t>
      </w:r>
      <w:r w:rsidR="00DD0EFD" w:rsidRPr="00A14CDC">
        <w:t xml:space="preserve">кументы, создаваемые в структурных подразделениях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 и используемые работниками в управленческом процессе (внутренние</w:t>
      </w:r>
      <w:r w:rsidRPr="00A14CDC">
        <w:t>).</w:t>
      </w:r>
    </w:p>
    <w:p w:rsidR="00DD08C5" w:rsidRPr="00A14CDC" w:rsidRDefault="00DD08C5" w:rsidP="00DD08C5">
      <w:pPr>
        <w:ind w:firstLine="708"/>
        <w:jc w:val="both"/>
      </w:pPr>
    </w:p>
    <w:p w:rsidR="0096292D" w:rsidRPr="00A14CDC" w:rsidRDefault="00DD08C5" w:rsidP="00E84F2F">
      <w:pPr>
        <w:ind w:firstLine="708"/>
        <w:jc w:val="both"/>
        <w:rPr>
          <w:b/>
        </w:rPr>
      </w:pPr>
      <w:r w:rsidRPr="00A14CDC">
        <w:rPr>
          <w:b/>
        </w:rPr>
        <w:t>4</w:t>
      </w:r>
      <w:r w:rsidR="00DD0EFD" w:rsidRPr="00A14CDC">
        <w:rPr>
          <w:b/>
        </w:rPr>
        <w:t>.2. Прием, обработка и распределение поступающих документов</w:t>
      </w:r>
    </w:p>
    <w:p w:rsidR="0096292D" w:rsidRPr="00A14CDC" w:rsidRDefault="00DD08C5" w:rsidP="00DD08C5">
      <w:pPr>
        <w:ind w:firstLine="708"/>
        <w:jc w:val="both"/>
      </w:pPr>
      <w:r w:rsidRPr="00A14CDC">
        <w:t>4.2.1. </w:t>
      </w:r>
      <w:r w:rsidR="00DD0EFD" w:rsidRPr="00A14CDC">
        <w:t xml:space="preserve">Доставка документов в администрацию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 осуществляется средствами почтовой</w:t>
      </w:r>
      <w:r w:rsidR="004A4594" w:rsidRPr="00A14CDC">
        <w:t xml:space="preserve"> </w:t>
      </w:r>
      <w:r w:rsidR="00DD0EFD" w:rsidRPr="00A14CDC">
        <w:t>связи</w:t>
      </w:r>
      <w:r w:rsidRPr="00A14CDC">
        <w:t>,</w:t>
      </w:r>
      <w:r w:rsidR="00DD0EFD" w:rsidRPr="00A14CDC">
        <w:t xml:space="preserve"> н</w:t>
      </w:r>
      <w:r w:rsidR="007D0D3A" w:rsidRPr="00A14CDC">
        <w:t>а</w:t>
      </w:r>
      <w:r w:rsidR="00DD0EFD" w:rsidRPr="00A14CDC">
        <w:t>рочно и средствами электрической связи.</w:t>
      </w:r>
    </w:p>
    <w:p w:rsidR="0096292D" w:rsidRPr="00A14CDC" w:rsidRDefault="00DD08C5" w:rsidP="00DD08C5">
      <w:pPr>
        <w:ind w:firstLine="708"/>
        <w:jc w:val="both"/>
      </w:pPr>
      <w:r w:rsidRPr="00A14CDC">
        <w:t>4</w:t>
      </w:r>
      <w:r w:rsidR="00DD0EFD" w:rsidRPr="00A14CDC">
        <w:t xml:space="preserve">.2.2. Прием, первоначальная обработка, предварительное рассмотрение и распределение входящей корреспонденции производится в канцелярии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района.</w:t>
      </w:r>
    </w:p>
    <w:p w:rsidR="0096292D" w:rsidRPr="00A14CDC" w:rsidRDefault="00DD08C5" w:rsidP="00DD08C5">
      <w:pPr>
        <w:ind w:firstLine="708"/>
        <w:jc w:val="both"/>
      </w:pPr>
      <w:r w:rsidRPr="00A14CDC">
        <w:t>П</w:t>
      </w:r>
      <w:r w:rsidR="00DD0EFD" w:rsidRPr="00A14CDC">
        <w:t>редварительное рассмотрение документов проводится с ц</w:t>
      </w:r>
      <w:r w:rsidR="009E77D3" w:rsidRPr="00A14CDC">
        <w:t xml:space="preserve">елью распределения поступивших </w:t>
      </w:r>
      <w:r w:rsidR="0029649A" w:rsidRPr="00A14CDC">
        <w:t>документов на требующие</w:t>
      </w:r>
      <w:r w:rsidR="00DD0EFD" w:rsidRPr="00A14CDC">
        <w:t xml:space="preserve"> рассмотрения главой</w:t>
      </w:r>
      <w:r w:rsidRPr="00A14CDC">
        <w:t xml:space="preserve"> </w:t>
      </w:r>
      <w:r w:rsidR="00DD0EFD" w:rsidRPr="00A14CDC">
        <w:t>муниципального района или заместителями главы муниципального района</w:t>
      </w:r>
      <w:r w:rsidR="00DB0272" w:rsidRPr="00A14CDC">
        <w:t xml:space="preserve">, руководителем аппарата администрации муниципального района </w:t>
      </w:r>
      <w:r w:rsidR="00DD0EFD" w:rsidRPr="00A14CDC">
        <w:t>и направляемые</w:t>
      </w:r>
      <w:r w:rsidR="00DA514E" w:rsidRPr="00A14CDC">
        <w:t xml:space="preserve"> непосредственно в структурные </w:t>
      </w:r>
      <w:r w:rsidR="00DD0EFD" w:rsidRPr="00A14CDC">
        <w:t>подразделения.</w:t>
      </w:r>
    </w:p>
    <w:p w:rsidR="0096292D" w:rsidRPr="00A14CDC" w:rsidRDefault="009D0263" w:rsidP="00622728">
      <w:pPr>
        <w:ind w:firstLine="709"/>
        <w:jc w:val="both"/>
      </w:pPr>
      <w:r w:rsidRPr="00A14CDC">
        <w:t>П</w:t>
      </w:r>
      <w:r w:rsidR="00DD0EFD" w:rsidRPr="00A14CDC">
        <w:t xml:space="preserve">редварительное рассмотрение </w:t>
      </w:r>
      <w:r w:rsidR="008F56BB" w:rsidRPr="00A14CDC">
        <w:t xml:space="preserve">документов </w:t>
      </w:r>
      <w:r w:rsidR="00DD0EFD" w:rsidRPr="00A14CDC">
        <w:t xml:space="preserve">осуществляется исходя из оценки их содержания, в </w:t>
      </w:r>
      <w:proofErr w:type="gramStart"/>
      <w:r w:rsidR="00DD0EFD" w:rsidRPr="00A14CDC">
        <w:t>соответствии</w:t>
      </w:r>
      <w:proofErr w:type="gramEnd"/>
      <w:r w:rsidR="00DD0EFD" w:rsidRPr="00A14CDC">
        <w:t xml:space="preserve"> с распределением обязанностей между </w:t>
      </w:r>
      <w:r w:rsidR="00DD0EFD" w:rsidRPr="00A14CDC">
        <w:lastRenderedPageBreak/>
        <w:t xml:space="preserve">заместителями главы </w:t>
      </w:r>
      <w:r w:rsidR="007D6416">
        <w:t xml:space="preserve">администрации </w:t>
      </w:r>
      <w:r w:rsidR="00DB0272" w:rsidRPr="00A14CDC">
        <w:t>муниципального района, руководителем аппарата администрации муниципального района</w:t>
      </w:r>
      <w:r w:rsidR="00DD0EFD" w:rsidRPr="00A14CDC">
        <w:t>.</w:t>
      </w:r>
    </w:p>
    <w:p w:rsidR="0096292D" w:rsidRPr="00A14CDC" w:rsidRDefault="009D0263" w:rsidP="00622728">
      <w:pPr>
        <w:ind w:firstLine="709"/>
        <w:jc w:val="both"/>
      </w:pPr>
      <w:r w:rsidRPr="00A14CDC">
        <w:t>4</w:t>
      </w:r>
      <w:r w:rsidR="00DD0EFD" w:rsidRPr="00A14CDC">
        <w:t xml:space="preserve">.2.3. При приеме корреспонденции проверяется сохранность упаковки и правильность </w:t>
      </w:r>
      <w:proofErr w:type="spellStart"/>
      <w:r w:rsidR="00DD0EFD" w:rsidRPr="00A14CDC">
        <w:t>адресования</w:t>
      </w:r>
      <w:proofErr w:type="spellEnd"/>
      <w:r w:rsidR="00DD0EFD" w:rsidRPr="00A14CDC">
        <w:t>.</w:t>
      </w:r>
    </w:p>
    <w:p w:rsidR="0096292D" w:rsidRPr="00A14CDC" w:rsidRDefault="009D0263" w:rsidP="00622728">
      <w:pPr>
        <w:ind w:firstLine="709"/>
        <w:jc w:val="both"/>
      </w:pPr>
      <w:r w:rsidRPr="00A14CDC">
        <w:t>О</w:t>
      </w:r>
      <w:r w:rsidR="00DD0EFD" w:rsidRPr="00A14CDC">
        <w:t>шибочно доставленная корреспонденция возвращается почтовому отделению.</w:t>
      </w:r>
    </w:p>
    <w:p w:rsidR="0096292D" w:rsidRPr="00A14CDC" w:rsidRDefault="00DD0EFD" w:rsidP="00622728">
      <w:pPr>
        <w:ind w:firstLine="709"/>
        <w:jc w:val="both"/>
      </w:pPr>
      <w:r w:rsidRPr="00A14CDC">
        <w:t>Конверты (бандероли) с документами (за исключением с пометкой «лично») вскрываются, проверяется их комплектность, целостность документов и приложений к ним.</w:t>
      </w:r>
    </w:p>
    <w:p w:rsidR="0096292D" w:rsidRPr="00A14CDC" w:rsidRDefault="00DD0EFD" w:rsidP="00622728">
      <w:pPr>
        <w:ind w:firstLine="709"/>
        <w:jc w:val="both"/>
      </w:pPr>
      <w:r w:rsidRPr="00A14CDC">
        <w:t>При несоответствии адресата, указанного в документе, почтовому адресу на конверте, документ пересылается по принадлежности или возвращается отправителю.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В </w:t>
      </w:r>
      <w:proofErr w:type="gramStart"/>
      <w:r w:rsidRPr="00A14CDC">
        <w:t>случае</w:t>
      </w:r>
      <w:proofErr w:type="gramEnd"/>
      <w:r w:rsidRPr="00A14CDC">
        <w:t xml:space="preserve"> некомплектности присланных материалов, механических повреждениях составляется акт, который присоединяется к полученным документам и передается руководителю для принятия решения по данному факту.</w:t>
      </w:r>
    </w:p>
    <w:p w:rsidR="0096292D" w:rsidRPr="00A14CDC" w:rsidRDefault="00DD0EFD" w:rsidP="00622728">
      <w:pPr>
        <w:ind w:firstLine="709"/>
        <w:jc w:val="both"/>
      </w:pPr>
      <w:r w:rsidRPr="00A14CDC">
        <w:t>Конверты поступивших документов уничтожаются, кроме случаев, когда только по ним можно установить адрес отправителя, дату отправки и получения документов.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4.2.4. Поступившие документы учитываются и распределяются на регистрируемые и нерегистрируемые в канцелярии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Состав нерегистрируемых документов определяется Перечнем документов, не подлежащих регистрации (приложение </w:t>
      </w:r>
      <w:r w:rsidR="00C85364" w:rsidRPr="00A14CDC">
        <w:t>№ 21</w:t>
      </w:r>
      <w:r w:rsidRPr="00A14CDC">
        <w:t>).</w:t>
      </w:r>
    </w:p>
    <w:p w:rsidR="0096292D" w:rsidRPr="00A14CDC" w:rsidRDefault="00DD0EFD" w:rsidP="00622728">
      <w:pPr>
        <w:ind w:firstLine="709"/>
        <w:jc w:val="both"/>
      </w:pPr>
      <w:r w:rsidRPr="00A14CDC">
        <w:t>Документы регистрируются в день поступления.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Документы, полученные от курьеров, телеграммы, поступившие в администрацию </w:t>
      </w:r>
      <w:proofErr w:type="gramStart"/>
      <w:r w:rsidRPr="00A14CDC">
        <w:t>муниципального</w:t>
      </w:r>
      <w:proofErr w:type="gramEnd"/>
      <w:r w:rsidRPr="00A14CDC">
        <w:t xml:space="preserve"> района в вечернее и нерабочее время, передаются в первый рабочий день в канцелярию на регистрацию.</w:t>
      </w:r>
    </w:p>
    <w:p w:rsidR="003A3800" w:rsidRPr="00A14CDC" w:rsidRDefault="00DD0EFD" w:rsidP="00622728">
      <w:pPr>
        <w:ind w:firstLine="709"/>
        <w:jc w:val="both"/>
      </w:pPr>
      <w:r w:rsidRPr="00A14CDC">
        <w:t xml:space="preserve">4.2.5. В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регистрация документов осуществляется </w:t>
      </w:r>
      <w:r w:rsidR="003A3800" w:rsidRPr="00A14CDC">
        <w:t>в отделе организационно-контрольной работы и муниципальной службы.</w:t>
      </w:r>
    </w:p>
    <w:p w:rsidR="0096292D" w:rsidRPr="00A14CDC" w:rsidRDefault="00DD0EFD" w:rsidP="00622728">
      <w:pPr>
        <w:ind w:firstLine="709"/>
        <w:jc w:val="both"/>
      </w:pPr>
      <w:r w:rsidRPr="00A14CDC">
        <w:t>Входящие служебные письма и телеграммы, адресованные структурным подразделениям администрации муниципального района, внутренние документы за подписью руководителей структурных подразделений администрации муниципального района регистрируются в подразделениях.</w:t>
      </w:r>
    </w:p>
    <w:p w:rsidR="002417E2" w:rsidRPr="00A14CDC" w:rsidRDefault="002417E2" w:rsidP="00622728">
      <w:pPr>
        <w:ind w:firstLine="709"/>
        <w:jc w:val="both"/>
      </w:pPr>
      <w:r w:rsidRPr="00A14CDC">
        <w:t>4.2.6.</w:t>
      </w:r>
      <w:r w:rsidR="003A3800" w:rsidRPr="00A14CDC">
        <w:t> </w:t>
      </w:r>
      <w:r w:rsidRPr="00A14CDC">
        <w:t>Входящие документы, адресованные</w:t>
      </w:r>
      <w:r w:rsidR="003A3800" w:rsidRPr="00A14CDC">
        <w:t xml:space="preserve"> главе муниципального района, заместителям главы </w:t>
      </w:r>
      <w:r w:rsidR="001002C0">
        <w:t xml:space="preserve">администрации </w:t>
      </w:r>
      <w:r w:rsidR="003A3800" w:rsidRPr="00A14CDC">
        <w:t>муниципального района</w:t>
      </w:r>
      <w:r w:rsidR="00DB0272" w:rsidRPr="00A14CDC">
        <w:t xml:space="preserve">, руководителю аппарата администрации муниципального района, </w:t>
      </w:r>
      <w:r w:rsidRPr="00A14CDC">
        <w:t xml:space="preserve">регистрируются </w:t>
      </w:r>
      <w:r w:rsidR="003A3800" w:rsidRPr="00A14CDC">
        <w:t>отделом организационно-контрольной работы и муниципальной службы</w:t>
      </w:r>
      <w:r w:rsidRPr="00A14CDC">
        <w:t xml:space="preserve"> в базе данных «</w:t>
      </w:r>
      <w:r w:rsidR="005F558E" w:rsidRPr="00A14CDC">
        <w:t>Входящие документы</w:t>
      </w:r>
      <w:r w:rsidRPr="00A14CDC">
        <w:t>» АС ДОУ</w:t>
      </w:r>
      <w:r w:rsidR="00136C0E" w:rsidRPr="00A14CDC">
        <w:t>.</w:t>
      </w:r>
    </w:p>
    <w:p w:rsidR="00760FD7" w:rsidRPr="00A14CDC" w:rsidRDefault="00136C0E" w:rsidP="00622728">
      <w:pPr>
        <w:ind w:firstLine="709"/>
        <w:jc w:val="both"/>
      </w:pPr>
      <w:r w:rsidRPr="00A14CDC">
        <w:t>4.2.</w:t>
      </w:r>
      <w:r w:rsidR="002417E2" w:rsidRPr="00A14CDC">
        <w:t>7</w:t>
      </w:r>
      <w:r w:rsidR="00760FD7" w:rsidRPr="00A14CDC">
        <w:t>.</w:t>
      </w:r>
      <w:r w:rsidRPr="00A14CDC">
        <w:t> </w:t>
      </w:r>
      <w:r w:rsidR="00760FD7" w:rsidRPr="00A14CDC">
        <w:t>При регистрации документа</w:t>
      </w:r>
      <w:r w:rsidR="004A4594" w:rsidRPr="00A14CDC">
        <w:t xml:space="preserve"> </w:t>
      </w:r>
      <w:r w:rsidR="00A3231E" w:rsidRPr="00A14CDC">
        <w:t>в</w:t>
      </w:r>
      <w:r w:rsidR="004A4594" w:rsidRPr="00A14CDC">
        <w:t xml:space="preserve"> </w:t>
      </w:r>
      <w:r w:rsidR="00A3231E" w:rsidRPr="00A14CDC">
        <w:t>АС ДОУ</w:t>
      </w:r>
      <w:r w:rsidR="00760FD7" w:rsidRPr="00A14CDC">
        <w:t xml:space="preserve"> осуществляется преобразование текста документа, поступившего на бумажном носителе в </w:t>
      </w:r>
      <w:r w:rsidR="00760FD7" w:rsidRPr="00A14CDC">
        <w:lastRenderedPageBreak/>
        <w:t>электронную форму (образ), заполняется электронная регистрационная карточка.</w:t>
      </w:r>
    </w:p>
    <w:p w:rsidR="00760FD7" w:rsidRPr="00A14CDC" w:rsidRDefault="00760FD7" w:rsidP="00622728">
      <w:pPr>
        <w:ind w:firstLine="709"/>
        <w:jc w:val="both"/>
      </w:pPr>
      <w:r w:rsidRPr="00A14CDC">
        <w:t>Порядковый регистрационный номер документа и дата регистрации в карточке проставляется в автоматическом режиме.</w:t>
      </w:r>
    </w:p>
    <w:p w:rsidR="00760FD7" w:rsidRPr="00A14CDC" w:rsidRDefault="00760FD7" w:rsidP="00622728">
      <w:pPr>
        <w:ind w:firstLine="709"/>
        <w:jc w:val="both"/>
        <w:rPr>
          <w:color w:val="000000" w:themeColor="text1"/>
        </w:rPr>
      </w:pPr>
      <w:r w:rsidRPr="00A14CDC">
        <w:rPr>
          <w:color w:val="000000" w:themeColor="text1"/>
        </w:rPr>
        <w:t xml:space="preserve">Перечень входящих документов, не подлежащих преобразованию в электронную форму при регистрации, приведен в приложении № </w:t>
      </w:r>
      <w:r w:rsidR="00136C0E" w:rsidRPr="00A14CDC">
        <w:rPr>
          <w:color w:val="000000" w:themeColor="text1"/>
        </w:rPr>
        <w:t>2</w:t>
      </w:r>
      <w:r w:rsidR="00C85364" w:rsidRPr="00A14CDC">
        <w:rPr>
          <w:color w:val="000000" w:themeColor="text1"/>
        </w:rPr>
        <w:t>2</w:t>
      </w:r>
      <w:r w:rsidRPr="00A14CDC">
        <w:rPr>
          <w:color w:val="000000" w:themeColor="text1"/>
        </w:rPr>
        <w:t>.</w:t>
      </w:r>
    </w:p>
    <w:p w:rsidR="00760FD7" w:rsidRPr="00A14CDC" w:rsidRDefault="00760FD7" w:rsidP="00622728">
      <w:pPr>
        <w:ind w:firstLine="709"/>
        <w:jc w:val="both"/>
        <w:rPr>
          <w:color w:val="000000" w:themeColor="text1"/>
        </w:rPr>
      </w:pPr>
      <w:r w:rsidRPr="00A14CDC">
        <w:rPr>
          <w:color w:val="000000" w:themeColor="text1"/>
        </w:rPr>
        <w:t>4.2.</w:t>
      </w:r>
      <w:r w:rsidR="00FC679D" w:rsidRPr="00A14CDC">
        <w:rPr>
          <w:color w:val="000000" w:themeColor="text1"/>
        </w:rPr>
        <w:t>8</w:t>
      </w:r>
      <w:r w:rsidRPr="00A14CDC">
        <w:rPr>
          <w:color w:val="000000" w:themeColor="text1"/>
        </w:rPr>
        <w:t>.</w:t>
      </w:r>
      <w:r w:rsidR="00136C0E" w:rsidRPr="00A14CDC">
        <w:rPr>
          <w:color w:val="000000" w:themeColor="text1"/>
        </w:rPr>
        <w:t> </w:t>
      </w:r>
      <w:r w:rsidRPr="00A14CDC">
        <w:rPr>
          <w:color w:val="000000" w:themeColor="text1"/>
        </w:rPr>
        <w:t xml:space="preserve">Прохождение служебных писем, поступивших в </w:t>
      </w:r>
      <w:r w:rsidR="00136C0E" w:rsidRPr="00A14CDC">
        <w:rPr>
          <w:color w:val="000000" w:themeColor="text1"/>
        </w:rPr>
        <w:t xml:space="preserve">администрацию </w:t>
      </w:r>
      <w:proofErr w:type="gramStart"/>
      <w:r w:rsidR="00136C0E" w:rsidRPr="00A14CDC">
        <w:rPr>
          <w:color w:val="000000" w:themeColor="text1"/>
        </w:rPr>
        <w:t>муниципального</w:t>
      </w:r>
      <w:proofErr w:type="gramEnd"/>
      <w:r w:rsidR="00136C0E" w:rsidRPr="00A14CDC">
        <w:rPr>
          <w:color w:val="000000" w:themeColor="text1"/>
        </w:rPr>
        <w:t xml:space="preserve"> района</w:t>
      </w:r>
      <w:r w:rsidRPr="00A14CDC">
        <w:rPr>
          <w:color w:val="000000" w:themeColor="text1"/>
        </w:rPr>
        <w:t>, осуществляется в соответствии со схемой (приложение № 2</w:t>
      </w:r>
      <w:r w:rsidR="00C85364" w:rsidRPr="00A14CDC">
        <w:rPr>
          <w:color w:val="000000" w:themeColor="text1"/>
        </w:rPr>
        <w:t>3</w:t>
      </w:r>
      <w:r w:rsidRPr="00A14CDC">
        <w:rPr>
          <w:color w:val="000000" w:themeColor="text1"/>
        </w:rPr>
        <w:t>).</w:t>
      </w:r>
    </w:p>
    <w:p w:rsidR="00760FD7" w:rsidRPr="00A14CDC" w:rsidRDefault="005F5E68" w:rsidP="00622728">
      <w:pPr>
        <w:ind w:firstLine="709"/>
        <w:jc w:val="both"/>
      </w:pPr>
      <w:r w:rsidRPr="00A14CDC">
        <w:t>4.2.</w:t>
      </w:r>
      <w:r w:rsidR="008C20FB" w:rsidRPr="00A14CDC">
        <w:t>9</w:t>
      </w:r>
      <w:r w:rsidRPr="00A14CDC">
        <w:t>.</w:t>
      </w:r>
      <w:r w:rsidR="00136C0E" w:rsidRPr="00A14CDC">
        <w:t> </w:t>
      </w:r>
      <w:r w:rsidR="00760FD7" w:rsidRPr="00A14CDC">
        <w:t>Зарегистрированные в</w:t>
      </w:r>
      <w:r w:rsidR="005707FC" w:rsidRPr="00A14CDC">
        <w:t xml:space="preserve"> </w:t>
      </w:r>
      <w:r w:rsidR="00760FD7" w:rsidRPr="00A14CDC">
        <w:t>АС ДОУ подлинники документов и корреспонденция с пометкой «лично» передаются</w:t>
      </w:r>
      <w:r w:rsidR="008C20FB" w:rsidRPr="00A14CDC">
        <w:t xml:space="preserve"> на рассмотрение</w:t>
      </w:r>
      <w:r w:rsidR="00760FD7" w:rsidRPr="00A14CDC">
        <w:t xml:space="preserve"> руководству</w:t>
      </w:r>
      <w:r w:rsidR="00136C0E" w:rsidRPr="00A14CDC">
        <w:t xml:space="preserve"> администрации муниципального района через заведующего канцелярией</w:t>
      </w:r>
      <w:r w:rsidR="00760FD7" w:rsidRPr="00A14CDC">
        <w:t xml:space="preserve"> (уполномоченное лицо) под расписку в журнале.</w:t>
      </w:r>
    </w:p>
    <w:p w:rsidR="00136C0E" w:rsidRPr="00A14CDC" w:rsidRDefault="00136C0E" w:rsidP="00622728">
      <w:pPr>
        <w:ind w:firstLine="709"/>
        <w:jc w:val="both"/>
      </w:pPr>
    </w:p>
    <w:p w:rsidR="0096292D" w:rsidRPr="00A14CDC" w:rsidRDefault="00136C0E" w:rsidP="00622728">
      <w:pPr>
        <w:ind w:firstLine="709"/>
        <w:jc w:val="both"/>
        <w:rPr>
          <w:b/>
          <w:sz w:val="20"/>
          <w:szCs w:val="20"/>
        </w:rPr>
      </w:pPr>
      <w:r w:rsidRPr="00A14CDC">
        <w:rPr>
          <w:b/>
        </w:rPr>
        <w:t>4</w:t>
      </w:r>
      <w:r w:rsidR="00DD0EFD" w:rsidRPr="00A14CDC">
        <w:rPr>
          <w:b/>
        </w:rPr>
        <w:t>.3. Порядок рассмотрения документов</w:t>
      </w:r>
    </w:p>
    <w:p w:rsidR="0096292D" w:rsidRPr="00A14CDC" w:rsidRDefault="00DD0EFD" w:rsidP="00622728">
      <w:pPr>
        <w:ind w:firstLine="709"/>
        <w:jc w:val="both"/>
      </w:pPr>
      <w:r w:rsidRPr="00A14CDC">
        <w:t>4.3.1.</w:t>
      </w:r>
      <w:r w:rsidR="00136C0E" w:rsidRPr="00A14CDC">
        <w:t> </w:t>
      </w:r>
      <w:r w:rsidRPr="00A14CDC">
        <w:t xml:space="preserve">Подготовка к рассмотрению документов, поступивших в администрацию </w:t>
      </w:r>
      <w:proofErr w:type="gramStart"/>
      <w:r w:rsidRPr="00A14CDC">
        <w:t>муниципального</w:t>
      </w:r>
      <w:proofErr w:type="gramEnd"/>
      <w:r w:rsidRPr="00A14CDC">
        <w:t xml:space="preserve"> района</w:t>
      </w:r>
      <w:r w:rsidR="00136C0E" w:rsidRPr="00A14CDC">
        <w:t>,</w:t>
      </w:r>
      <w:r w:rsidRPr="00A14CDC">
        <w:t xml:space="preserve"> осуществляется заведующим канцелярией и включает:</w:t>
      </w:r>
    </w:p>
    <w:p w:rsidR="0096292D" w:rsidRPr="00A14CDC" w:rsidRDefault="00136C0E" w:rsidP="00622728">
      <w:pPr>
        <w:ind w:firstLine="709"/>
        <w:jc w:val="both"/>
      </w:pPr>
      <w:r w:rsidRPr="00A14CDC">
        <w:t xml:space="preserve">- </w:t>
      </w:r>
      <w:r w:rsidR="00DD0EFD" w:rsidRPr="00A14CDC">
        <w:t>ознакомление с содержанием документов;</w:t>
      </w:r>
    </w:p>
    <w:p w:rsidR="00FD2E99" w:rsidRPr="00A14CDC" w:rsidRDefault="00136C0E" w:rsidP="00622728">
      <w:pPr>
        <w:ind w:firstLine="709"/>
        <w:jc w:val="both"/>
      </w:pPr>
      <w:r w:rsidRPr="00A14CDC">
        <w:t>- </w:t>
      </w:r>
      <w:r w:rsidR="00FD2E99" w:rsidRPr="00A14CDC">
        <w:t>подготовку и оформление проекта резолюции по исполнению документов;</w:t>
      </w:r>
    </w:p>
    <w:p w:rsidR="0096292D" w:rsidRPr="00A14CDC" w:rsidRDefault="00136C0E" w:rsidP="00622728">
      <w:pPr>
        <w:ind w:firstLine="709"/>
        <w:jc w:val="both"/>
      </w:pPr>
      <w:r w:rsidRPr="00A14CDC">
        <w:t xml:space="preserve">- </w:t>
      </w:r>
      <w:r w:rsidR="00DD0EFD" w:rsidRPr="00A14CDC">
        <w:t>передачу документов для рассмотрения руководителю.</w:t>
      </w:r>
    </w:p>
    <w:p w:rsidR="003C3FB7" w:rsidRPr="00A14CDC" w:rsidRDefault="00FD2E99" w:rsidP="00622728">
      <w:pPr>
        <w:shd w:val="clear" w:color="auto" w:fill="FFFFFF"/>
        <w:tabs>
          <w:tab w:val="left" w:pos="1579"/>
        </w:tabs>
        <w:ind w:firstLine="709"/>
        <w:jc w:val="both"/>
        <w:rPr>
          <w:color w:val="000000" w:themeColor="text1"/>
        </w:rPr>
      </w:pPr>
      <w:r w:rsidRPr="00A14CDC">
        <w:rPr>
          <w:color w:val="000000" w:themeColor="text1"/>
        </w:rPr>
        <w:t>4.3.2.</w:t>
      </w:r>
      <w:r w:rsidR="00136C0E" w:rsidRPr="00A14CDC">
        <w:rPr>
          <w:color w:val="000000" w:themeColor="text1"/>
        </w:rPr>
        <w:t> </w:t>
      </w:r>
      <w:r w:rsidR="003C3FB7" w:rsidRPr="00A14CDC">
        <w:rPr>
          <w:color w:val="000000" w:themeColor="text1"/>
        </w:rPr>
        <w:t>По входящим документам, требующим исполнения, подготавливают</w:t>
      </w:r>
      <w:r w:rsidR="00136C0E" w:rsidRPr="00A14CDC">
        <w:rPr>
          <w:color w:val="000000" w:themeColor="text1"/>
        </w:rPr>
        <w:t>ся</w:t>
      </w:r>
      <w:r w:rsidR="003C3FB7" w:rsidRPr="00A14CDC">
        <w:rPr>
          <w:color w:val="000000" w:themeColor="text1"/>
        </w:rPr>
        <w:t xml:space="preserve"> проекты резолюций с использованием</w:t>
      </w:r>
      <w:r w:rsidR="005707FC" w:rsidRPr="00A14CDC">
        <w:rPr>
          <w:color w:val="000000" w:themeColor="text1"/>
        </w:rPr>
        <w:t xml:space="preserve"> </w:t>
      </w:r>
      <w:r w:rsidR="003C3FB7" w:rsidRPr="00A14CDC">
        <w:rPr>
          <w:color w:val="000000" w:themeColor="text1"/>
        </w:rPr>
        <w:t xml:space="preserve">соответствующих электронных шаблонов (приложение № </w:t>
      </w:r>
      <w:r w:rsidR="00246427">
        <w:rPr>
          <w:color w:val="000000" w:themeColor="text1"/>
        </w:rPr>
        <w:t>1</w:t>
      </w:r>
      <w:r w:rsidR="00C85364" w:rsidRPr="00A14CDC">
        <w:rPr>
          <w:color w:val="000000" w:themeColor="text1"/>
        </w:rPr>
        <w:t>5</w:t>
      </w:r>
      <w:r w:rsidR="003C3FB7" w:rsidRPr="00A14CDC">
        <w:rPr>
          <w:color w:val="000000" w:themeColor="text1"/>
        </w:rPr>
        <w:t>).</w:t>
      </w:r>
    </w:p>
    <w:p w:rsidR="0096292D" w:rsidRPr="00A14CDC" w:rsidRDefault="00DD0EFD" w:rsidP="00622728">
      <w:pPr>
        <w:ind w:firstLine="709"/>
        <w:jc w:val="both"/>
      </w:pPr>
      <w:r w:rsidRPr="00A14CDC">
        <w:t>4.3.</w:t>
      </w:r>
      <w:r w:rsidR="005707FC" w:rsidRPr="00A14CDC">
        <w:t>3</w:t>
      </w:r>
      <w:r w:rsidRPr="00A14CDC">
        <w:t xml:space="preserve">.Руководители администрации муниципального района при рассмотрении документов </w:t>
      </w:r>
      <w:proofErr w:type="gramStart"/>
      <w:r w:rsidRPr="00A14CDC">
        <w:t>определяют исполнителя и дают</w:t>
      </w:r>
      <w:proofErr w:type="gramEnd"/>
      <w:r w:rsidRPr="00A14CDC">
        <w:t xml:space="preserve"> указание в резолюции по исполнению документов.</w:t>
      </w:r>
    </w:p>
    <w:p w:rsidR="0096292D" w:rsidRPr="00A14CDC" w:rsidRDefault="00DD0EFD" w:rsidP="00622728">
      <w:pPr>
        <w:ind w:firstLine="709"/>
        <w:jc w:val="both"/>
      </w:pPr>
      <w:r w:rsidRPr="00A14CDC">
        <w:t>Резолюции могут быть оформлены на самом документе.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В состав резолюции входят следующие </w:t>
      </w:r>
      <w:r w:rsidR="00562B96" w:rsidRPr="00A14CDC">
        <w:t>элементы</w:t>
      </w:r>
      <w:r w:rsidRPr="00A14CDC">
        <w:t>:</w:t>
      </w:r>
    </w:p>
    <w:p w:rsidR="0096292D" w:rsidRPr="00A14CDC" w:rsidRDefault="00136C0E" w:rsidP="00622728">
      <w:pPr>
        <w:ind w:firstLine="709"/>
        <w:jc w:val="both"/>
      </w:pPr>
      <w:r w:rsidRPr="00A14CDC">
        <w:t>- </w:t>
      </w:r>
      <w:r w:rsidR="00DD0EFD" w:rsidRPr="00A14CDC">
        <w:t>исполнитель (фамилия и инициалы должностного лица или лиц, которым дается поручение);</w:t>
      </w:r>
    </w:p>
    <w:p w:rsidR="0096292D" w:rsidRPr="00A14CDC" w:rsidRDefault="00136C0E" w:rsidP="00622728">
      <w:pPr>
        <w:ind w:firstLine="709"/>
        <w:jc w:val="both"/>
      </w:pPr>
      <w:r w:rsidRPr="00A14CDC">
        <w:t xml:space="preserve">- </w:t>
      </w:r>
      <w:r w:rsidR="00DD0EFD" w:rsidRPr="00A14CDC">
        <w:t>содержание поручения;</w:t>
      </w:r>
    </w:p>
    <w:p w:rsidR="0096292D" w:rsidRPr="00A14CDC" w:rsidRDefault="00136C0E" w:rsidP="00622728">
      <w:pPr>
        <w:ind w:firstLine="709"/>
        <w:jc w:val="both"/>
      </w:pPr>
      <w:r w:rsidRPr="00A14CDC">
        <w:t xml:space="preserve">- </w:t>
      </w:r>
      <w:r w:rsidR="00DD0EFD" w:rsidRPr="00A14CDC">
        <w:t>срок исполнения поручения;</w:t>
      </w:r>
    </w:p>
    <w:p w:rsidR="0096292D" w:rsidRPr="00A14CDC" w:rsidRDefault="00136C0E" w:rsidP="00622728">
      <w:pPr>
        <w:ind w:firstLine="709"/>
        <w:jc w:val="both"/>
      </w:pPr>
      <w:r w:rsidRPr="00A14CDC">
        <w:t>- </w:t>
      </w:r>
      <w:r w:rsidR="00DD0EFD" w:rsidRPr="00A14CDC">
        <w:t xml:space="preserve">подпись (руководители администрации </w:t>
      </w:r>
      <w:proofErr w:type="gramStart"/>
      <w:r w:rsidR="00DD0EFD" w:rsidRPr="00A14CDC">
        <w:t>муниципального</w:t>
      </w:r>
      <w:proofErr w:type="gramEnd"/>
      <w:r w:rsidR="00DD0EFD" w:rsidRPr="00A14CDC">
        <w:t xml:space="preserve"> района рассматривают документ и подписывают резолюцию);</w:t>
      </w:r>
    </w:p>
    <w:p w:rsidR="0096292D" w:rsidRPr="00A14CDC" w:rsidRDefault="00136C0E" w:rsidP="00622728">
      <w:pPr>
        <w:ind w:firstLine="709"/>
        <w:jc w:val="both"/>
      </w:pPr>
      <w:r w:rsidRPr="00A14CDC">
        <w:t xml:space="preserve">- </w:t>
      </w:r>
      <w:r w:rsidR="00DD0EFD" w:rsidRPr="00A14CDC">
        <w:t>дата;</w:t>
      </w:r>
    </w:p>
    <w:p w:rsidR="003C3FB7" w:rsidRPr="00A14CDC" w:rsidRDefault="00136C0E" w:rsidP="00136C0E">
      <w:pPr>
        <w:ind w:firstLine="709"/>
        <w:jc w:val="both"/>
      </w:pPr>
      <w:r w:rsidRPr="00A14CDC">
        <w:t>- </w:t>
      </w:r>
      <w:r w:rsidR="003C3FB7" w:rsidRPr="00A14CDC">
        <w:t>регистрационный номер и дата документа, к которому составляется резолюция (при оформлении на бланке</w:t>
      </w:r>
      <w:r w:rsidR="00562B96" w:rsidRPr="00A14CDC">
        <w:t xml:space="preserve"> резолюции</w:t>
      </w:r>
      <w:r w:rsidR="003C3FB7" w:rsidRPr="00A14CDC">
        <w:t>).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При наличии в резолюции нескольких исполнителей, основным </w:t>
      </w:r>
      <w:r w:rsidR="00562B96" w:rsidRPr="00A14CDC">
        <w:rPr>
          <w:spacing w:val="4"/>
        </w:rPr>
        <w:t>исполнителем</w:t>
      </w:r>
      <w:r w:rsidR="00FE1ABA" w:rsidRPr="00A14CDC">
        <w:rPr>
          <w:spacing w:val="4"/>
        </w:rPr>
        <w:t xml:space="preserve"> </w:t>
      </w:r>
      <w:r w:rsidR="00562B96" w:rsidRPr="00A14CDC">
        <w:rPr>
          <w:spacing w:val="4"/>
        </w:rPr>
        <w:t>является</w:t>
      </w:r>
      <w:r w:rsidR="00FE1ABA" w:rsidRPr="00A14CDC">
        <w:rPr>
          <w:spacing w:val="4"/>
        </w:rPr>
        <w:t xml:space="preserve"> </w:t>
      </w:r>
      <w:r w:rsidRPr="00A14CDC">
        <w:t>лицо, указанное в резолюции первым, если не оговорено иное.</w:t>
      </w:r>
    </w:p>
    <w:p w:rsidR="001C707E" w:rsidRPr="00A14CDC" w:rsidRDefault="00DD0EFD" w:rsidP="00622728">
      <w:pPr>
        <w:ind w:firstLine="709"/>
        <w:jc w:val="both"/>
      </w:pPr>
      <w:r w:rsidRPr="00A14CDC">
        <w:lastRenderedPageBreak/>
        <w:t xml:space="preserve">Документы могут иметь несколько резолюций (одного или нескольких должностных лиц) соответственно этапам рассмотрения. При этом последующие резолюции не должны </w:t>
      </w:r>
      <w:proofErr w:type="gramStart"/>
      <w:r w:rsidRPr="00A14CDC">
        <w:t>дублировать и противоречить</w:t>
      </w:r>
      <w:proofErr w:type="gramEnd"/>
      <w:r w:rsidRPr="00A14CDC">
        <w:t xml:space="preserve"> первой, в них конкретизируется порядок исполнения документов, срок его исполнения (с учетом намеченного срока исполнения, установленного первой резолюцией) и исполнитель.</w:t>
      </w:r>
    </w:p>
    <w:p w:rsidR="0096292D" w:rsidRPr="00A14CDC" w:rsidRDefault="001C707E" w:rsidP="00622728">
      <w:pPr>
        <w:ind w:firstLine="709"/>
        <w:jc w:val="both"/>
      </w:pPr>
      <w:r w:rsidRPr="00A14CDC">
        <w:t>4</w:t>
      </w:r>
      <w:r w:rsidR="00DD0EFD" w:rsidRPr="00A14CDC">
        <w:t>.3.</w:t>
      </w:r>
      <w:r w:rsidR="005707FC" w:rsidRPr="00A14CDC">
        <w:t>4</w:t>
      </w:r>
      <w:r w:rsidR="00DD0EFD" w:rsidRPr="00A14CDC">
        <w:t>.</w:t>
      </w:r>
      <w:r w:rsidRPr="00A14CDC">
        <w:t> </w:t>
      </w:r>
      <w:r w:rsidR="00DD0EFD" w:rsidRPr="00A14CDC">
        <w:t>Руководители администрации муниципального района подписывают исполненные письма или, при наличии замечаний, возвращают проект п</w:t>
      </w:r>
      <w:r w:rsidRPr="00A14CDC">
        <w:t>исьма исполнителю для доработки; в</w:t>
      </w:r>
      <w:r w:rsidR="00DD0EFD" w:rsidRPr="00A14CDC">
        <w:t xml:space="preserve"> случае согласия с содержанием ответов, подготовленных за подписью руководителей структурных подразделений администрации муниципального района, оформляют отметку о списании документа в дело.</w:t>
      </w:r>
    </w:p>
    <w:p w:rsidR="001C5115" w:rsidRDefault="001C5115" w:rsidP="00622728">
      <w:pPr>
        <w:ind w:firstLine="709"/>
        <w:jc w:val="both"/>
      </w:pPr>
      <w:r>
        <w:t>4.3.5. Учет поступления, контроль исполнения входящих документов администрации муниципального района ведется в АС ДОУ (в базе данных «Входящие документы»).</w:t>
      </w:r>
    </w:p>
    <w:p w:rsidR="0096292D" w:rsidRPr="00A14CDC" w:rsidRDefault="00FD2E99" w:rsidP="00622728">
      <w:pPr>
        <w:ind w:firstLine="709"/>
        <w:jc w:val="both"/>
      </w:pPr>
      <w:r w:rsidRPr="00A14CDC">
        <w:t>4.3.</w:t>
      </w:r>
      <w:r w:rsidR="005707FC" w:rsidRPr="00A14CDC">
        <w:t>6</w:t>
      </w:r>
      <w:r w:rsidRPr="00A14CDC">
        <w:t>.</w:t>
      </w:r>
      <w:r w:rsidR="00DD0EFD" w:rsidRPr="00A14CDC">
        <w:t xml:space="preserve"> Документы должны рассматриваться в день их поступления.</w:t>
      </w:r>
    </w:p>
    <w:p w:rsidR="0096292D" w:rsidRPr="00A14CDC" w:rsidRDefault="00DD0EFD" w:rsidP="00622728">
      <w:pPr>
        <w:ind w:firstLine="709"/>
        <w:jc w:val="both"/>
      </w:pPr>
      <w:r w:rsidRPr="00A14CDC">
        <w:t>При рассмотрении документов, руководитель выделяет документы, требующие срочного исполнения. Срочные документы передаются на исполнение немедленно.</w:t>
      </w:r>
    </w:p>
    <w:p w:rsidR="0096292D" w:rsidRPr="00A14CDC" w:rsidRDefault="00DD0EFD" w:rsidP="00622728">
      <w:pPr>
        <w:pStyle w:val="a3"/>
        <w:ind w:firstLine="709"/>
      </w:pPr>
      <w:r w:rsidRPr="00A14CDC">
        <w:t>4.3.</w:t>
      </w:r>
      <w:r w:rsidR="005707FC" w:rsidRPr="00A14CDC">
        <w:t>7</w:t>
      </w:r>
      <w:r w:rsidRPr="00A14CDC">
        <w:t>.</w:t>
      </w:r>
      <w:r w:rsidR="003B53C2" w:rsidRPr="00A14CDC">
        <w:t> </w:t>
      </w:r>
      <w:r w:rsidRPr="00A14CDC">
        <w:t>Руководители структурных подразделений админ</w:t>
      </w:r>
      <w:r w:rsidR="009E77D3" w:rsidRPr="00A14CDC">
        <w:t xml:space="preserve">истрации муниципального района </w:t>
      </w:r>
      <w:r w:rsidRPr="00A14CDC">
        <w:t>организуют работу с поступившими документами, обеспечивают подготовку (при необходимости) ответных документов, контролируют качество и своевременность исполнения поручений.</w:t>
      </w:r>
    </w:p>
    <w:p w:rsidR="00FE1ABA" w:rsidRPr="00A14CDC" w:rsidRDefault="00FE1ABA" w:rsidP="00DA514E">
      <w:pPr>
        <w:pStyle w:val="a3"/>
        <w:rPr>
          <w:b/>
        </w:rPr>
      </w:pPr>
    </w:p>
    <w:p w:rsidR="0096292D" w:rsidRPr="00A14CDC" w:rsidRDefault="003B53C2" w:rsidP="003B53C2">
      <w:pPr>
        <w:pStyle w:val="a3"/>
        <w:ind w:firstLine="709"/>
        <w:rPr>
          <w:sz w:val="20"/>
          <w:szCs w:val="20"/>
        </w:rPr>
      </w:pPr>
      <w:r w:rsidRPr="00A14CDC">
        <w:rPr>
          <w:b/>
        </w:rPr>
        <w:t>4</w:t>
      </w:r>
      <w:r w:rsidR="00DD0EFD" w:rsidRPr="00A14CDC">
        <w:rPr>
          <w:b/>
        </w:rPr>
        <w:t>.4.</w:t>
      </w:r>
      <w:r w:rsidR="00416A65" w:rsidRPr="00A14CDC">
        <w:rPr>
          <w:b/>
        </w:rPr>
        <w:t xml:space="preserve"> </w:t>
      </w:r>
      <w:r w:rsidR="00DD0EFD" w:rsidRPr="00A14CDC">
        <w:rPr>
          <w:b/>
        </w:rPr>
        <w:t>Контроль исполнения документов и поручений</w:t>
      </w:r>
    </w:p>
    <w:p w:rsidR="001A21AD" w:rsidRPr="00A14CDC" w:rsidRDefault="00DD0EFD" w:rsidP="001A21AD">
      <w:pPr>
        <w:ind w:firstLine="709"/>
        <w:jc w:val="both"/>
      </w:pPr>
      <w:r w:rsidRPr="00A14CDC">
        <w:rPr>
          <w:iCs/>
        </w:rPr>
        <w:t>4.4.1.</w:t>
      </w:r>
      <w:r w:rsidR="00416A65" w:rsidRPr="00A14CDC">
        <w:t xml:space="preserve"> </w:t>
      </w:r>
      <w:r w:rsidR="001A21AD" w:rsidRPr="00A14CDC">
        <w:t>Общие положения</w:t>
      </w:r>
    </w:p>
    <w:p w:rsidR="001A21AD" w:rsidRPr="00A14CDC" w:rsidRDefault="001A21AD" w:rsidP="001A21AD">
      <w:pPr>
        <w:ind w:firstLine="709"/>
        <w:jc w:val="both"/>
      </w:pPr>
      <w:r w:rsidRPr="00A14CDC">
        <w:t>Основная задача организации контроля в администрации муниципального района - обеспечение своевременного, качественного и в полном объеме исполнения документов и поручений.</w:t>
      </w:r>
    </w:p>
    <w:p w:rsidR="001F25A6" w:rsidRPr="00A14CDC" w:rsidRDefault="001F25A6" w:rsidP="00622728">
      <w:pPr>
        <w:ind w:firstLine="709"/>
        <w:jc w:val="both"/>
      </w:pPr>
      <w:r w:rsidRPr="00A14CDC">
        <w:t xml:space="preserve">Общий контроль исполнения документов </w:t>
      </w:r>
      <w:r w:rsidR="0098566F">
        <w:t xml:space="preserve">осуществляют глава </w:t>
      </w:r>
      <w:r w:rsidRPr="00A14CDC">
        <w:t>муниципального района, заместители главы администрации муниципального района, руководитель аппарата администрации муниципального района, руководители структурных подразделений администрации муниципального района.</w:t>
      </w:r>
    </w:p>
    <w:p w:rsidR="001A21AD" w:rsidRPr="00A14CDC" w:rsidRDefault="001A21AD" w:rsidP="001A21A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Контроль сроков исполнения документов (до полного исполнения поручения и снятия его с контроля) осуществляют:</w:t>
      </w:r>
    </w:p>
    <w:p w:rsidR="001A21AD" w:rsidRPr="00A14CDC" w:rsidRDefault="001A21AD" w:rsidP="001A21AD">
      <w:pPr>
        <w:ind w:firstLine="709"/>
        <w:jc w:val="both"/>
        <w:rPr>
          <w:color w:val="000000"/>
          <w:u w:val="single"/>
        </w:rPr>
      </w:pPr>
      <w:r w:rsidRPr="00A14CDC">
        <w:rPr>
          <w:color w:val="000000"/>
          <w:u w:val="single"/>
        </w:rPr>
        <w:t xml:space="preserve">- отдел организационно – контрольной работы и муниципальной службы администрации </w:t>
      </w:r>
      <w:proofErr w:type="gramStart"/>
      <w:r w:rsidRPr="00A14CDC">
        <w:rPr>
          <w:color w:val="000000"/>
          <w:u w:val="single"/>
        </w:rPr>
        <w:t>муниципального</w:t>
      </w:r>
      <w:proofErr w:type="gramEnd"/>
      <w:r w:rsidRPr="00A14CDC">
        <w:rPr>
          <w:color w:val="000000"/>
          <w:u w:val="single"/>
        </w:rPr>
        <w:t xml:space="preserve"> района:</w:t>
      </w:r>
    </w:p>
    <w:p w:rsidR="001A21AD" w:rsidRPr="00A14CDC" w:rsidRDefault="001A21AD" w:rsidP="001A21A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по поручениям губернатора Воронежской области, определенным протоколами еженедельных оперативных совещаний, рабочих совещаний и посещений губернатором Воронежской области муниципальных образований, организаций;</w:t>
      </w:r>
    </w:p>
    <w:p w:rsidR="001A21AD" w:rsidRPr="00A14CDC" w:rsidRDefault="001A21AD" w:rsidP="001A21AD">
      <w:pPr>
        <w:ind w:firstLine="709"/>
        <w:jc w:val="both"/>
        <w:rPr>
          <w:color w:val="000000"/>
        </w:rPr>
      </w:pPr>
      <w:r w:rsidRPr="00A14CDC">
        <w:rPr>
          <w:color w:val="000000"/>
        </w:rPr>
        <w:lastRenderedPageBreak/>
        <w:t>по поручениям протоколов заседаний правительства области, заседаний президиума правительства области;</w:t>
      </w:r>
    </w:p>
    <w:p w:rsidR="001A21AD" w:rsidRPr="00A14CDC" w:rsidRDefault="001A21AD" w:rsidP="001A21A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по поручениям, содержащимся в нормативных правовых </w:t>
      </w:r>
      <w:proofErr w:type="gramStart"/>
      <w:r w:rsidRPr="00A14CDC">
        <w:rPr>
          <w:color w:val="000000"/>
        </w:rPr>
        <w:t>актах</w:t>
      </w:r>
      <w:proofErr w:type="gramEnd"/>
      <w:r w:rsidRPr="00A14CDC">
        <w:rPr>
          <w:color w:val="000000"/>
        </w:rPr>
        <w:t xml:space="preserve"> губернатора Воронежской и правительства области;</w:t>
      </w:r>
    </w:p>
    <w:p w:rsidR="001A21AD" w:rsidRPr="00A14CDC" w:rsidRDefault="008361DB" w:rsidP="001A21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 поручениям главы </w:t>
      </w:r>
      <w:proofErr w:type="gramStart"/>
      <w:r w:rsidR="001A21AD" w:rsidRPr="00A14CDC">
        <w:rPr>
          <w:color w:val="000000"/>
        </w:rPr>
        <w:t>муниципального</w:t>
      </w:r>
      <w:proofErr w:type="gramEnd"/>
      <w:r w:rsidR="001A21AD" w:rsidRPr="00A14CDC">
        <w:rPr>
          <w:color w:val="000000"/>
        </w:rPr>
        <w:t xml:space="preserve"> района, определенным протоколами еженедельных оперативных совещаний, рабочих совещаний и посещений главой муниципального района поселений, входящих в состав муниципального района;</w:t>
      </w:r>
    </w:p>
    <w:p w:rsidR="001A21AD" w:rsidRPr="00A14CDC" w:rsidRDefault="001A21AD" w:rsidP="001A21A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по поручениям, содержащимся в нормативных правовых </w:t>
      </w:r>
      <w:proofErr w:type="gramStart"/>
      <w:r w:rsidRPr="00A14CDC">
        <w:rPr>
          <w:color w:val="000000"/>
        </w:rPr>
        <w:t>актах</w:t>
      </w:r>
      <w:proofErr w:type="gramEnd"/>
      <w:r w:rsidRPr="00A14CDC">
        <w:rPr>
          <w:color w:val="000000"/>
        </w:rPr>
        <w:t xml:space="preserve"> органов местного самоуправления муниципального района, распорядительных документах администрации муниципального района;</w:t>
      </w:r>
    </w:p>
    <w:p w:rsidR="009A4B66" w:rsidRPr="00A14CDC" w:rsidRDefault="009A4B66" w:rsidP="001A21A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по исполнению служебных писем, телеграмм;</w:t>
      </w:r>
    </w:p>
    <w:p w:rsidR="001A21AD" w:rsidRPr="00A14CDC" w:rsidRDefault="001A21AD" w:rsidP="001A21AD">
      <w:pPr>
        <w:ind w:firstLine="709"/>
        <w:jc w:val="both"/>
        <w:rPr>
          <w:color w:val="000000"/>
        </w:rPr>
      </w:pPr>
      <w:r w:rsidRPr="00A14CDC">
        <w:rPr>
          <w:color w:val="000000"/>
          <w:u w:val="single"/>
        </w:rPr>
        <w:t xml:space="preserve">- ответственные за делопроизводство в структурных подразделениях администрации </w:t>
      </w:r>
      <w:proofErr w:type="gramStart"/>
      <w:r w:rsidRPr="00A14CDC">
        <w:rPr>
          <w:color w:val="000000"/>
          <w:u w:val="single"/>
        </w:rPr>
        <w:t>муниципального</w:t>
      </w:r>
      <w:proofErr w:type="gramEnd"/>
      <w:r w:rsidRPr="00A14CDC">
        <w:rPr>
          <w:color w:val="000000"/>
          <w:u w:val="single"/>
        </w:rPr>
        <w:t xml:space="preserve"> района</w:t>
      </w:r>
      <w:r w:rsidRPr="00A14CDC">
        <w:rPr>
          <w:color w:val="000000"/>
        </w:rPr>
        <w:t>:</w:t>
      </w:r>
    </w:p>
    <w:p w:rsidR="006C704D" w:rsidRPr="00A14CDC" w:rsidRDefault="006C704D" w:rsidP="001A21A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по поручениям исполнительных органов государственной власти Воронежской области по профилю деятельности;</w:t>
      </w:r>
    </w:p>
    <w:p w:rsidR="009A4B66" w:rsidRPr="00A14CDC" w:rsidRDefault="001A21AD" w:rsidP="009A4B6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по поручениям </w:t>
      </w:r>
      <w:r w:rsidR="000C2656" w:rsidRPr="00A14CDC">
        <w:rPr>
          <w:color w:val="000000"/>
        </w:rPr>
        <w:t xml:space="preserve">главы муниципального района, </w:t>
      </w:r>
      <w:r w:rsidRPr="00A14CDC">
        <w:rPr>
          <w:color w:val="000000"/>
        </w:rPr>
        <w:t>заместителей главы администрации муниципального района, руководителя аппарата администрации муниципального района, руководителей структурных подразделений администрации муниципального района;</w:t>
      </w:r>
    </w:p>
    <w:p w:rsidR="001A21AD" w:rsidRPr="00A14CDC" w:rsidRDefault="001A21AD" w:rsidP="006C704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по поручениям, содержащимся в нормативных правовых </w:t>
      </w:r>
      <w:proofErr w:type="gramStart"/>
      <w:r w:rsidRPr="00A14CDC">
        <w:rPr>
          <w:color w:val="000000"/>
        </w:rPr>
        <w:t>актах</w:t>
      </w:r>
      <w:proofErr w:type="gramEnd"/>
      <w:r w:rsidRPr="00A14CDC">
        <w:rPr>
          <w:color w:val="000000"/>
        </w:rPr>
        <w:t xml:space="preserve"> органов местного самоуправления муниципального района, распорядительных документах администрации муниципального района</w:t>
      </w:r>
      <w:r w:rsidR="000C2656" w:rsidRPr="00A14CDC">
        <w:rPr>
          <w:color w:val="000000"/>
        </w:rPr>
        <w:t>, по профилю деятельности</w:t>
      </w:r>
      <w:r w:rsidR="009A4B66" w:rsidRPr="00A14CDC">
        <w:rPr>
          <w:color w:val="000000"/>
        </w:rPr>
        <w:t>;</w:t>
      </w:r>
    </w:p>
    <w:p w:rsidR="009A4B66" w:rsidRPr="00A14CDC" w:rsidRDefault="009A4B66" w:rsidP="009A4B6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по исполнению служебных писем, телеграмм по профилю деятельности;</w:t>
      </w:r>
    </w:p>
    <w:p w:rsidR="006C704D" w:rsidRPr="00A14CDC" w:rsidRDefault="006C704D" w:rsidP="006C704D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4.4.2.</w:t>
      </w:r>
      <w:r w:rsidRPr="00A14CDC">
        <w:rPr>
          <w:i/>
          <w:color w:val="000000"/>
        </w:rPr>
        <w:t xml:space="preserve"> </w:t>
      </w:r>
      <w:r w:rsidRPr="00A14CDC">
        <w:rPr>
          <w:color w:val="000000"/>
        </w:rPr>
        <w:tab/>
        <w:t>Контролю подлежат все зарегистрированные документы, требующие исполнения.</w:t>
      </w:r>
    </w:p>
    <w:p w:rsidR="009A4B66" w:rsidRPr="00A14CDC" w:rsidRDefault="009A4B66" w:rsidP="009A4B66">
      <w:pPr>
        <w:ind w:firstLine="709"/>
        <w:jc w:val="both"/>
      </w:pPr>
      <w:r w:rsidRPr="00A14CDC">
        <w:rPr>
          <w:color w:val="000000"/>
        </w:rPr>
        <w:t xml:space="preserve">Постановка на контроль осуществляется на основе указаний, содержащихся в резолюциях должностных лиц </w:t>
      </w:r>
      <w:r w:rsidR="000C2656" w:rsidRPr="00A14CDC">
        <w:rPr>
          <w:color w:val="000000"/>
        </w:rPr>
        <w:t xml:space="preserve">администрации </w:t>
      </w:r>
      <w:proofErr w:type="gramStart"/>
      <w:r w:rsidR="000C2656" w:rsidRPr="00A14CDC">
        <w:rPr>
          <w:color w:val="000000"/>
        </w:rPr>
        <w:t>муниципального</w:t>
      </w:r>
      <w:proofErr w:type="gramEnd"/>
      <w:r w:rsidR="000C2656" w:rsidRPr="00A14CDC">
        <w:rPr>
          <w:color w:val="000000"/>
        </w:rPr>
        <w:t xml:space="preserve"> района</w:t>
      </w:r>
      <w:r w:rsidRPr="00A14CDC">
        <w:t>. При постановке документа на контроль в правом верхнем поле документа ставится отметка о контроле, которую обозначают буквой «К» или словом (штампом) «Контроль».</w:t>
      </w:r>
    </w:p>
    <w:p w:rsidR="009A4B66" w:rsidRPr="00A14CDC" w:rsidRDefault="009A4B66" w:rsidP="009A4B66">
      <w:pPr>
        <w:jc w:val="both"/>
      </w:pPr>
      <w:r w:rsidRPr="00A14CDC">
        <w:tab/>
        <w:t xml:space="preserve">В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контроль за исполнением документов и поручений ведется с использованием технологий АС ДОУ.</w:t>
      </w:r>
    </w:p>
    <w:p w:rsidR="000C2656" w:rsidRPr="00A14CDC" w:rsidRDefault="009A4B66" w:rsidP="009A4B66">
      <w:pPr>
        <w:ind w:firstLine="567"/>
        <w:jc w:val="both"/>
        <w:rPr>
          <w:color w:val="000000"/>
        </w:rPr>
      </w:pPr>
      <w:proofErr w:type="gramStart"/>
      <w:r w:rsidRPr="00A14CDC">
        <w:rPr>
          <w:color w:val="000000"/>
        </w:rPr>
        <w:t xml:space="preserve">Отдел организационно – контрольной работы и муниципальной службы администрации муниципального района запрашивает от должностных лиц администрации муниципального района, структурных подразделений администрации муниципального района, ответственных за исполнение поручений, информацию о ходе выполнения поручений губернатора Воронежской области, определенных протоколами еженедельных оперативных совещаний, рабочих совещаний и посещений губернатором Воронежской области муниципальных образований, организаций; поручений протоколов заседаний правительства области, заседаний президиума </w:t>
      </w:r>
      <w:r w:rsidRPr="00A14CDC">
        <w:rPr>
          <w:color w:val="000000"/>
        </w:rPr>
        <w:lastRenderedPageBreak/>
        <w:t>правительства области;</w:t>
      </w:r>
      <w:proofErr w:type="gramEnd"/>
      <w:r w:rsidRPr="00A14CDC">
        <w:rPr>
          <w:color w:val="000000"/>
        </w:rPr>
        <w:t xml:space="preserve"> </w:t>
      </w:r>
      <w:proofErr w:type="gramStart"/>
      <w:r w:rsidRPr="00A14CDC">
        <w:rPr>
          <w:color w:val="000000"/>
        </w:rPr>
        <w:t>поручений, содержащихся в нормативных правовых актах губернатора Воронежской и правительства области; поручений главы администрации муниципального района, определенных протоколами еженедельных оперативных совещаний, рабочих совещаний и посеще</w:t>
      </w:r>
      <w:r w:rsidR="00403DC7">
        <w:rPr>
          <w:color w:val="000000"/>
        </w:rPr>
        <w:t xml:space="preserve">ний главой </w:t>
      </w:r>
      <w:r w:rsidRPr="00A14CDC">
        <w:rPr>
          <w:color w:val="000000"/>
        </w:rPr>
        <w:t>муниципального района поселений, входящих в состав муниципального района; поручений, содержащих в нормативных правовых актах органов местного самоуправления муниципального района, распорядительных документах администрации муниципального района</w:t>
      </w:r>
      <w:r w:rsidR="000C2656" w:rsidRPr="00A14CDC">
        <w:rPr>
          <w:color w:val="000000"/>
        </w:rPr>
        <w:t>;</w:t>
      </w:r>
      <w:proofErr w:type="gramEnd"/>
      <w:r w:rsidR="000C2656" w:rsidRPr="00A14CDC">
        <w:rPr>
          <w:color w:val="000000"/>
        </w:rPr>
        <w:t xml:space="preserve"> поручений, содержащихся в служебных </w:t>
      </w:r>
      <w:proofErr w:type="gramStart"/>
      <w:r w:rsidR="000C2656" w:rsidRPr="00A14CDC">
        <w:rPr>
          <w:color w:val="000000"/>
        </w:rPr>
        <w:t>письмах</w:t>
      </w:r>
      <w:proofErr w:type="gramEnd"/>
      <w:r w:rsidR="000C2656" w:rsidRPr="00A14CDC">
        <w:rPr>
          <w:color w:val="000000"/>
        </w:rPr>
        <w:t xml:space="preserve"> и телеграммах.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4.4.3. В администрации муниципального района осуществляется контроль исполнения поручений губернатора Воронежской области, определенных протоколами еженедельных оперативных совещаний, рабочих совещаний и посещений губернатором Воронежской области муниципальных образований, организаций; поручений протоколов заседаний правительства области, заседаний президиума правительства области (далее –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</w:t>
      </w:r>
      <w:r w:rsidR="00587CFF" w:rsidRPr="00A14CDC">
        <w:rPr>
          <w:color w:val="000000"/>
        </w:rPr>
        <w:t>я</w:t>
      </w:r>
      <w:r w:rsidRPr="00A14CDC">
        <w:rPr>
          <w:color w:val="000000"/>
        </w:rPr>
        <w:t>).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proofErr w:type="gramStart"/>
      <w:r w:rsidRPr="00A14CDC">
        <w:rPr>
          <w:color w:val="000000"/>
        </w:rPr>
        <w:t xml:space="preserve">Поступившие в администрацию муниципального района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оручения в течение одного дня регистрируются отделом организационно-контрольной работы и муниципальной службы администрации муниципального района в АС ДОУ и направляются с подготовленными проектами резолюций главе муниципального района.</w:t>
      </w:r>
      <w:proofErr w:type="gramEnd"/>
      <w:r w:rsidRPr="00A14CDC">
        <w:rPr>
          <w:color w:val="000000"/>
        </w:rPr>
        <w:t xml:space="preserve"> В резолюции главы администрации муниципального района указываются фамилия (фамилии) и инициалы должностного лица (должностных лиц), которому (которым) поручается исполнение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оручения, а также срок, необходимый для его надлежащего исполнения.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Для исполнения </w:t>
      </w:r>
      <w:r w:rsidR="00587CFF" w:rsidRPr="00A14CDC">
        <w:rPr>
          <w:color w:val="000000"/>
        </w:rPr>
        <w:t>П</w:t>
      </w:r>
      <w:r w:rsidR="003412C3">
        <w:rPr>
          <w:color w:val="000000"/>
        </w:rPr>
        <w:t xml:space="preserve">оручений главой </w:t>
      </w:r>
      <w:r w:rsidRPr="00A14CDC">
        <w:rPr>
          <w:color w:val="000000"/>
        </w:rPr>
        <w:t>муниципального района назначаются ответственный исполнитель и исполнители из числа должностных лиц администрации муниципального района.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Ответственный исполнитель обеспечивает исполнение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 xml:space="preserve">оручения и подготовку документа об исполнении, включая сбор предложений, необходимых материалов, справок и информации от исполнителей, готовит предложения о снятии с контроля или о продлении срока исполнения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оручения.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Поручение должно быть исполнено в срок, установленный главой </w:t>
      </w:r>
      <w:proofErr w:type="gramStart"/>
      <w:r w:rsidRPr="00A14CDC">
        <w:rPr>
          <w:color w:val="000000"/>
        </w:rPr>
        <w:t>муниципального</w:t>
      </w:r>
      <w:proofErr w:type="gramEnd"/>
      <w:r w:rsidRPr="00A14CDC">
        <w:rPr>
          <w:color w:val="000000"/>
        </w:rPr>
        <w:t xml:space="preserve"> района в резолюции. Если главой </w:t>
      </w:r>
      <w:proofErr w:type="gramStart"/>
      <w:r w:rsidRPr="00A14CDC">
        <w:rPr>
          <w:color w:val="000000"/>
        </w:rPr>
        <w:t>муниципального</w:t>
      </w:r>
      <w:proofErr w:type="gramEnd"/>
      <w:r w:rsidRPr="00A14CDC">
        <w:rPr>
          <w:color w:val="000000"/>
        </w:rPr>
        <w:t xml:space="preserve"> района срок не указан, то оно выполняется в срок, установленный в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оручении.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proofErr w:type="gramStart"/>
      <w:r w:rsidRPr="00A14CDC">
        <w:rPr>
          <w:color w:val="000000"/>
        </w:rPr>
        <w:t xml:space="preserve">Документ об исполнении или о продлении срока исполнения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оручения готовится ответственным исполнителем в форме информационного письма на имя губернатора Воронежской области</w:t>
      </w:r>
      <w:r w:rsidR="00B235C8" w:rsidRPr="00A14CDC">
        <w:rPr>
          <w:color w:val="000000"/>
        </w:rPr>
        <w:t xml:space="preserve"> (</w:t>
      </w:r>
      <w:r w:rsidRPr="00A14CDC">
        <w:rPr>
          <w:color w:val="000000"/>
        </w:rPr>
        <w:t xml:space="preserve">на имя должностного лица исполнительного органа государственной власти Воронежской области, указанного в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оручении в качестве ответственного исполнителя</w:t>
      </w:r>
      <w:r w:rsidR="00B235C8" w:rsidRPr="00A14CDC">
        <w:rPr>
          <w:color w:val="000000"/>
        </w:rPr>
        <w:t>, или в адрес исполнительного органа государственной власти Воронежской области, указанного в поручении, как орган, осуществляющий сбор информации об исполнении Поручения)</w:t>
      </w:r>
      <w:r w:rsidRPr="00A14CDC">
        <w:rPr>
          <w:color w:val="000000"/>
        </w:rPr>
        <w:t xml:space="preserve">. </w:t>
      </w:r>
      <w:proofErr w:type="gramEnd"/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lastRenderedPageBreak/>
        <w:t xml:space="preserve">Не </w:t>
      </w:r>
      <w:proofErr w:type="gramStart"/>
      <w:r w:rsidRPr="00A14CDC">
        <w:rPr>
          <w:color w:val="000000"/>
        </w:rPr>
        <w:t>позднее</w:t>
      </w:r>
      <w:proofErr w:type="gramEnd"/>
      <w:r w:rsidRPr="00A14CDC">
        <w:rPr>
          <w:color w:val="000000"/>
        </w:rPr>
        <w:t xml:space="preserve"> чем за 3 дня до окончания срока исполнения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 xml:space="preserve">оручения в отдел организационно – контрольной работы и муниципальной службы администрации муниципального района представляются: 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- проект документа об исполнении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оручения;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- сопровождающие материалы (документ, содержащий </w:t>
      </w:r>
      <w:r w:rsidR="00587CFF" w:rsidRPr="00A14CDC">
        <w:rPr>
          <w:color w:val="000000"/>
        </w:rPr>
        <w:t>П</w:t>
      </w:r>
      <w:r w:rsidRPr="00A14CDC">
        <w:rPr>
          <w:color w:val="000000"/>
        </w:rPr>
        <w:t>оручение, резолюция по исполнению).</w:t>
      </w:r>
    </w:p>
    <w:p w:rsidR="00587CFF" w:rsidRPr="00A14CDC" w:rsidRDefault="00587CFF" w:rsidP="00587CFF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Рекомендуемый объем информации, направляемой в адрес губернатора Воронежской области, – не более 3 листов. Информацию о ходе исполнения Поручений необходимо завершать выводом о состоянии исполнения поручения.</w:t>
      </w:r>
    </w:p>
    <w:p w:rsidR="00587CFF" w:rsidRPr="00A14CDC" w:rsidRDefault="00587CFF" w:rsidP="00587CFF">
      <w:pPr>
        <w:ind w:firstLine="709"/>
        <w:jc w:val="both"/>
        <w:rPr>
          <w:i/>
          <w:color w:val="000000"/>
        </w:rPr>
      </w:pPr>
      <w:r w:rsidRPr="00A14CDC">
        <w:rPr>
          <w:i/>
          <w:color w:val="000000"/>
        </w:rPr>
        <w:t>Например:</w:t>
      </w:r>
    </w:p>
    <w:p w:rsidR="00587CFF" w:rsidRPr="00A14CDC" w:rsidRDefault="00587CFF" w:rsidP="00587CFF">
      <w:pPr>
        <w:ind w:firstLine="709"/>
        <w:jc w:val="both"/>
        <w:rPr>
          <w:i/>
          <w:color w:val="000000"/>
        </w:rPr>
      </w:pPr>
      <w:r w:rsidRPr="00A14CDC">
        <w:rPr>
          <w:i/>
          <w:color w:val="000000"/>
        </w:rPr>
        <w:t>Поручение исполнено и может быть снято с контроля.</w:t>
      </w:r>
    </w:p>
    <w:p w:rsidR="00587CFF" w:rsidRPr="00A14CDC" w:rsidRDefault="00587CFF" w:rsidP="00587CFF">
      <w:pPr>
        <w:ind w:firstLine="709"/>
        <w:jc w:val="both"/>
        <w:rPr>
          <w:i/>
          <w:color w:val="000000"/>
        </w:rPr>
      </w:pPr>
      <w:r w:rsidRPr="00A14CDC">
        <w:rPr>
          <w:i/>
          <w:color w:val="000000"/>
        </w:rPr>
        <w:t>Поручение остается на контроле, прошу продлить срок исполнения поручения до 25 марта 2014 года.</w:t>
      </w:r>
    </w:p>
    <w:p w:rsidR="000C2656" w:rsidRPr="00A14CDC" w:rsidRDefault="00587CFF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Отдел организационно – контрольной работы и муниципальной службы</w:t>
      </w:r>
      <w:r w:rsidR="000C2656" w:rsidRPr="00A14CDC">
        <w:rPr>
          <w:color w:val="000000"/>
        </w:rPr>
        <w:t xml:space="preserve"> регистрирует исполненные </w:t>
      </w:r>
      <w:r w:rsidRPr="00A14CDC">
        <w:rPr>
          <w:color w:val="000000"/>
        </w:rPr>
        <w:t>П</w:t>
      </w:r>
      <w:r w:rsidR="000C2656" w:rsidRPr="00A14CDC">
        <w:rPr>
          <w:color w:val="000000"/>
        </w:rPr>
        <w:t xml:space="preserve">оручения в АС ДОУ, </w:t>
      </w:r>
      <w:proofErr w:type="gramStart"/>
      <w:r w:rsidR="000C2656" w:rsidRPr="00A14CDC">
        <w:rPr>
          <w:color w:val="000000"/>
        </w:rPr>
        <w:t>производит отправку документов и списывает</w:t>
      </w:r>
      <w:proofErr w:type="gramEnd"/>
      <w:r w:rsidR="000C2656" w:rsidRPr="00A14CDC">
        <w:rPr>
          <w:color w:val="000000"/>
        </w:rPr>
        <w:t xml:space="preserve"> в дело. Датой исполнения Поручения является дата отправки ответа </w:t>
      </w:r>
      <w:r w:rsidRPr="00A14CDC">
        <w:rPr>
          <w:color w:val="000000"/>
        </w:rPr>
        <w:t>главы администрации муниципального района</w:t>
      </w:r>
      <w:r w:rsidR="000C2656" w:rsidRPr="00A14CDC">
        <w:rPr>
          <w:color w:val="000000"/>
        </w:rPr>
        <w:t xml:space="preserve"> адресату.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 xml:space="preserve">В </w:t>
      </w:r>
      <w:proofErr w:type="gramStart"/>
      <w:r w:rsidRPr="00A14CDC">
        <w:rPr>
          <w:color w:val="000000"/>
        </w:rPr>
        <w:t>случае</w:t>
      </w:r>
      <w:proofErr w:type="gramEnd"/>
      <w:r w:rsidRPr="00A14CDC">
        <w:rPr>
          <w:color w:val="000000"/>
        </w:rPr>
        <w:t xml:space="preserve"> возникновения обстоятельств, препятствующих надлежащему исполнению Поручений в установленный срок, ответственный исполнитель своевременно представляет в адрес </w:t>
      </w:r>
      <w:r w:rsidR="00587CFF" w:rsidRPr="00A14CDC">
        <w:rPr>
          <w:color w:val="000000"/>
        </w:rPr>
        <w:t>главы администрации муниципального района</w:t>
      </w:r>
      <w:r w:rsidRPr="00A14CDC">
        <w:rPr>
          <w:color w:val="000000"/>
        </w:rPr>
        <w:t xml:space="preserve"> доклад с указанием: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- конкретных мер, принимаемых для обеспечения его исполнения,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- причин, препятствующих надлежащему исполнению,</w:t>
      </w:r>
    </w:p>
    <w:p w:rsidR="000C2656" w:rsidRPr="00A14CDC" w:rsidRDefault="000C2656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- предложений о продлении срока исполнения.</w:t>
      </w:r>
    </w:p>
    <w:p w:rsidR="000C2656" w:rsidRPr="00A14CDC" w:rsidRDefault="00587CFF" w:rsidP="000C2656">
      <w:pPr>
        <w:ind w:firstLine="709"/>
        <w:jc w:val="both"/>
        <w:rPr>
          <w:color w:val="000000"/>
        </w:rPr>
      </w:pPr>
      <w:r w:rsidRPr="00A14CDC">
        <w:rPr>
          <w:color w:val="000000"/>
        </w:rPr>
        <w:t>Отдел организационно – контрольной работы и муниципальной службы администрации муниципального района</w:t>
      </w:r>
      <w:r w:rsidR="000C2656" w:rsidRPr="00A14CDC">
        <w:rPr>
          <w:color w:val="000000"/>
        </w:rPr>
        <w:t xml:space="preserve"> осуществляет </w:t>
      </w:r>
      <w:proofErr w:type="gramStart"/>
      <w:r w:rsidR="000C2656" w:rsidRPr="00A14CDC">
        <w:rPr>
          <w:color w:val="000000"/>
        </w:rPr>
        <w:t>контроль за</w:t>
      </w:r>
      <w:proofErr w:type="gramEnd"/>
      <w:r w:rsidR="000C2656" w:rsidRPr="00A14CDC">
        <w:rPr>
          <w:color w:val="000000"/>
        </w:rPr>
        <w:t xml:space="preserve"> ходом исполнения Поручений и еженедельно докладывает </w:t>
      </w:r>
      <w:r w:rsidR="00246427">
        <w:rPr>
          <w:color w:val="000000"/>
        </w:rPr>
        <w:t>главе муниципального района</w:t>
      </w:r>
      <w:r w:rsidR="000C2656" w:rsidRPr="00A14CDC">
        <w:rPr>
          <w:color w:val="000000"/>
        </w:rPr>
        <w:t xml:space="preserve"> ход исполнения Поручений для принятия своевременных мер, направленных на их выполнение.</w:t>
      </w:r>
    </w:p>
    <w:p w:rsidR="009A4B66" w:rsidRPr="00A14CDC" w:rsidRDefault="00587CFF" w:rsidP="00587CFF">
      <w:pPr>
        <w:ind w:firstLine="567"/>
        <w:jc w:val="both"/>
        <w:rPr>
          <w:color w:val="000000"/>
        </w:rPr>
      </w:pPr>
      <w:r w:rsidRPr="00A14CDC">
        <w:rPr>
          <w:color w:val="000000"/>
        </w:rPr>
        <w:t>4.4.4. В администрации муниципального района также осуществляется контроль поручений, содержащихся в нормативных правовых актах губернатора Воронежской</w:t>
      </w:r>
      <w:r w:rsidR="00B235C8" w:rsidRPr="00A14CDC">
        <w:rPr>
          <w:color w:val="000000"/>
        </w:rPr>
        <w:t xml:space="preserve"> области</w:t>
      </w:r>
      <w:r w:rsidRPr="00A14CDC">
        <w:rPr>
          <w:color w:val="000000"/>
        </w:rPr>
        <w:t xml:space="preserve"> и правительства области.</w:t>
      </w:r>
    </w:p>
    <w:p w:rsidR="00B235C8" w:rsidRPr="00A14CDC" w:rsidRDefault="00B235C8" w:rsidP="00B235C8">
      <w:pPr>
        <w:ind w:firstLine="567"/>
        <w:jc w:val="both"/>
        <w:rPr>
          <w:color w:val="000000"/>
        </w:rPr>
      </w:pPr>
      <w:proofErr w:type="gramStart"/>
      <w:r w:rsidRPr="00A14CDC">
        <w:rPr>
          <w:color w:val="000000"/>
        </w:rPr>
        <w:t>Порядок осуществления контроля исполнения поручений, содержащихся в нормативных правовых актах губернатора Воронежской области и правительства области, соответствует порядку осуществления контроля исполнения поручений губернатора Воронежской области, определенных протоколами еженедельных оперативных совещаний, рабочих совещаний и посещений губернатором Воронежской области муниципальных образований, организаций;</w:t>
      </w:r>
      <w:proofErr w:type="gramEnd"/>
      <w:r w:rsidRPr="00A14CDC">
        <w:rPr>
          <w:color w:val="000000"/>
        </w:rPr>
        <w:t xml:space="preserve"> поручений протоколов заседаний правительства области, заседаний президиума правительства области, за исключением того, что информационное письмо за подписью главы администрации муниципального района об исполнении поручений, содержащихся в нормативных правовых </w:t>
      </w:r>
      <w:r w:rsidRPr="00A14CDC">
        <w:rPr>
          <w:color w:val="000000"/>
        </w:rPr>
        <w:lastRenderedPageBreak/>
        <w:t>актах губернатора Воронежской и правительства области, направляется в адрес  контрольного управления правительства Воронежской области.</w:t>
      </w:r>
    </w:p>
    <w:p w:rsidR="0096292D" w:rsidRPr="00A14CDC" w:rsidRDefault="00B235C8" w:rsidP="00622728">
      <w:pPr>
        <w:ind w:firstLine="709"/>
        <w:jc w:val="both"/>
      </w:pPr>
      <w:r w:rsidRPr="00A14CDC">
        <w:t xml:space="preserve">4.4.5. </w:t>
      </w:r>
      <w:r w:rsidR="00DD0EFD" w:rsidRPr="00A14CDC">
        <w:t>Контроль исполнения документов включает:</w:t>
      </w:r>
    </w:p>
    <w:p w:rsidR="0096292D" w:rsidRPr="00A14CDC" w:rsidRDefault="003B53C2" w:rsidP="00622728">
      <w:pPr>
        <w:ind w:firstLine="709"/>
        <w:jc w:val="both"/>
      </w:pPr>
      <w:r w:rsidRPr="00A14CDC">
        <w:t xml:space="preserve">- </w:t>
      </w:r>
      <w:r w:rsidR="00DD0EFD" w:rsidRPr="00A14CDC">
        <w:t>постановку документа на контроль;</w:t>
      </w:r>
    </w:p>
    <w:p w:rsidR="0096292D" w:rsidRPr="00A14CDC" w:rsidRDefault="003B53C2" w:rsidP="00622728">
      <w:pPr>
        <w:ind w:firstLine="709"/>
        <w:jc w:val="both"/>
      </w:pPr>
      <w:r w:rsidRPr="00A14CDC">
        <w:t xml:space="preserve">- </w:t>
      </w:r>
      <w:r w:rsidR="00DD0EFD" w:rsidRPr="00A14CDC">
        <w:t>предварительную проверку и регулирование хода исполнения;</w:t>
      </w:r>
    </w:p>
    <w:p w:rsidR="0096292D" w:rsidRPr="00A14CDC" w:rsidRDefault="003B53C2" w:rsidP="00622728">
      <w:pPr>
        <w:ind w:firstLine="709"/>
        <w:jc w:val="both"/>
      </w:pPr>
      <w:r w:rsidRPr="00A14CDC">
        <w:t xml:space="preserve">- </w:t>
      </w:r>
      <w:r w:rsidR="00DD0EFD" w:rsidRPr="00A14CDC">
        <w:t>снятие исполненного документа с контроля;</w:t>
      </w:r>
    </w:p>
    <w:p w:rsidR="0096292D" w:rsidRPr="00A14CDC" w:rsidRDefault="003B53C2" w:rsidP="00622728">
      <w:pPr>
        <w:ind w:firstLine="709"/>
        <w:jc w:val="both"/>
      </w:pPr>
      <w:r w:rsidRPr="00A14CDC">
        <w:t xml:space="preserve">- </w:t>
      </w:r>
      <w:r w:rsidR="00DD0EFD" w:rsidRPr="00A14CDC">
        <w:t>направление исполненного документа в дело;</w:t>
      </w:r>
    </w:p>
    <w:p w:rsidR="0096292D" w:rsidRPr="00A14CDC" w:rsidRDefault="003B53C2" w:rsidP="00622728">
      <w:pPr>
        <w:ind w:firstLine="709"/>
        <w:jc w:val="both"/>
      </w:pPr>
      <w:r w:rsidRPr="00A14CDC">
        <w:t xml:space="preserve">- </w:t>
      </w:r>
      <w:r w:rsidR="00DD0EFD" w:rsidRPr="00A14CDC">
        <w:t>учет, обобщение результатов исполнения документов, информирование руководителей муниципального района о состоянии исполнения документов.</w:t>
      </w:r>
    </w:p>
    <w:p w:rsidR="0096292D" w:rsidRPr="00A14CDC" w:rsidRDefault="00E52932" w:rsidP="00622728">
      <w:pPr>
        <w:ind w:firstLine="709"/>
        <w:jc w:val="both"/>
      </w:pPr>
      <w:r w:rsidRPr="00A14CDC">
        <w:rPr>
          <w:iCs/>
        </w:rPr>
        <w:t>4.4.6</w:t>
      </w:r>
      <w:r w:rsidR="00DD0EFD" w:rsidRPr="00A14CDC">
        <w:rPr>
          <w:iCs/>
        </w:rPr>
        <w:t>.</w:t>
      </w:r>
      <w:r w:rsidR="00DD0EFD" w:rsidRPr="00A14CDC">
        <w:t xml:space="preserve"> Организация контроля за исполнением служебных документов.</w:t>
      </w:r>
    </w:p>
    <w:p w:rsidR="0096292D" w:rsidRPr="00A14CDC" w:rsidRDefault="00E52932" w:rsidP="00622728">
      <w:pPr>
        <w:ind w:firstLine="709"/>
        <w:jc w:val="both"/>
      </w:pPr>
      <w:r w:rsidRPr="00A14CDC">
        <w:t>4.4.6</w:t>
      </w:r>
      <w:r w:rsidR="00DD0EFD" w:rsidRPr="00A14CDC">
        <w:t>.1. Постановка документов на контроль и ведение контроля.</w:t>
      </w:r>
    </w:p>
    <w:p w:rsidR="0096292D" w:rsidRPr="00A14CDC" w:rsidRDefault="00DD0EFD" w:rsidP="00622728">
      <w:pPr>
        <w:ind w:firstLine="709"/>
        <w:jc w:val="both"/>
      </w:pPr>
      <w:r w:rsidRPr="00A14CDC">
        <w:t>Постановка на контроль осуществляется на основе указаний</w:t>
      </w:r>
      <w:r w:rsidR="003B53C2" w:rsidRPr="00A14CDC">
        <w:t>,</w:t>
      </w:r>
      <w:r w:rsidRPr="00A14CDC">
        <w:t xml:space="preserve"> содержащихся в резолюциях руководителей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района.</w:t>
      </w:r>
    </w:p>
    <w:p w:rsidR="0096292D" w:rsidRPr="00A14CDC" w:rsidRDefault="00DD0EFD" w:rsidP="00622728">
      <w:pPr>
        <w:ind w:firstLine="709"/>
        <w:jc w:val="both"/>
      </w:pPr>
      <w:r w:rsidRPr="00A14CDC">
        <w:t>При постановке документа на контроль в правом верхнем поле документа ставится отметка о контроле, которую обозначают буквой «К» или словом (штампом) «Контроль».</w:t>
      </w:r>
    </w:p>
    <w:p w:rsidR="00FD2E99" w:rsidRPr="00A14CDC" w:rsidRDefault="00FD2E99" w:rsidP="00622728">
      <w:pPr>
        <w:ind w:firstLine="709"/>
        <w:jc w:val="both"/>
      </w:pPr>
      <w:r w:rsidRPr="00A14CDC">
        <w:t xml:space="preserve">После рассмотрения документов руководителями </w:t>
      </w:r>
      <w:r w:rsidR="003539C5" w:rsidRPr="00A14CDC">
        <w:t>администрации муниципального района</w:t>
      </w:r>
      <w:r w:rsidR="00C60791" w:rsidRPr="00A14CDC">
        <w:t xml:space="preserve">, </w:t>
      </w:r>
      <w:r w:rsidR="003539C5" w:rsidRPr="00A14CDC">
        <w:t>заведующий канцелярией</w:t>
      </w:r>
      <w:r w:rsidR="00FE1ABA" w:rsidRPr="00A14CDC">
        <w:t xml:space="preserve"> </w:t>
      </w:r>
      <w:r w:rsidR="00C60791" w:rsidRPr="00A14CDC">
        <w:t>(</w:t>
      </w:r>
      <w:r w:rsidR="003539C5" w:rsidRPr="00A14CDC">
        <w:t xml:space="preserve">или </w:t>
      </w:r>
      <w:r w:rsidR="00C60791" w:rsidRPr="00A14CDC">
        <w:t>уполномоченн</w:t>
      </w:r>
      <w:r w:rsidR="009B327F" w:rsidRPr="00A14CDC">
        <w:t>ое</w:t>
      </w:r>
      <w:r w:rsidR="00C60791" w:rsidRPr="00A14CDC">
        <w:t xml:space="preserve"> лиц</w:t>
      </w:r>
      <w:r w:rsidR="009B327F" w:rsidRPr="00A14CDC">
        <w:t>о</w:t>
      </w:r>
      <w:r w:rsidR="00C60791" w:rsidRPr="00A14CDC">
        <w:t>)</w:t>
      </w:r>
      <w:r w:rsidRPr="00A14CDC">
        <w:t xml:space="preserve"> </w:t>
      </w:r>
      <w:proofErr w:type="gramStart"/>
      <w:r w:rsidRPr="00A14CDC">
        <w:t>внос</w:t>
      </w:r>
      <w:r w:rsidR="009B327F" w:rsidRPr="00A14CDC">
        <w:t>и</w:t>
      </w:r>
      <w:r w:rsidRPr="00A14CDC">
        <w:t xml:space="preserve">т резолюцию </w:t>
      </w:r>
      <w:r w:rsidR="00B26B32" w:rsidRPr="00A14CDC">
        <w:t xml:space="preserve">в </w:t>
      </w:r>
      <w:r w:rsidR="00C60791" w:rsidRPr="00A14CDC">
        <w:t>электронную регистрационную карточку</w:t>
      </w:r>
      <w:r w:rsidR="00FE1ABA" w:rsidRPr="00A14CDC">
        <w:t xml:space="preserve"> </w:t>
      </w:r>
      <w:r w:rsidRPr="00A14CDC">
        <w:t>и направля</w:t>
      </w:r>
      <w:r w:rsidR="009B327F" w:rsidRPr="00A14CDC">
        <w:t>е</w:t>
      </w:r>
      <w:r w:rsidRPr="00A14CDC">
        <w:t>т</w:t>
      </w:r>
      <w:proofErr w:type="gramEnd"/>
      <w:r w:rsidRPr="00A14CDC">
        <w:t xml:space="preserve"> электронный документ на исполнение.</w:t>
      </w:r>
    </w:p>
    <w:p w:rsidR="00FD2E99" w:rsidRPr="00A14CDC" w:rsidRDefault="00DD0EFD" w:rsidP="00622728">
      <w:pPr>
        <w:ind w:firstLine="709"/>
        <w:jc w:val="both"/>
      </w:pPr>
      <w:r w:rsidRPr="00A14CDC">
        <w:t>Подлинный экземпляр документа с резолюцией, подписанной главой муниципального района или заместителями главы администрации муниципального района</w:t>
      </w:r>
      <w:r w:rsidR="00E52932" w:rsidRPr="00A14CDC">
        <w:t>,</w:t>
      </w:r>
      <w:r w:rsidRPr="00A14CDC">
        <w:t xml:space="preserve"> </w:t>
      </w:r>
      <w:r w:rsidR="00DB0272" w:rsidRPr="00A14CDC">
        <w:t xml:space="preserve">руководителем аппарата администрации муниципального района, </w:t>
      </w:r>
      <w:r w:rsidRPr="00A14CDC">
        <w:t>передается ответственному исполнителю</w:t>
      </w:r>
      <w:r w:rsidR="00FD2E99" w:rsidRPr="00A14CDC">
        <w:t xml:space="preserve"> в соответствии с установленным порядком направления документов</w:t>
      </w:r>
      <w:r w:rsidR="00E12B0E" w:rsidRPr="00A14CDC">
        <w:t xml:space="preserve"> в </w:t>
      </w:r>
      <w:r w:rsidR="003539C5" w:rsidRPr="00A14CDC">
        <w:t>администрации муниципального образования</w:t>
      </w:r>
      <w:r w:rsidR="00FD2E99" w:rsidRPr="00A14CDC">
        <w:t>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Соисполнителям </w:t>
      </w:r>
      <w:r w:rsidR="00E52932" w:rsidRPr="00A14CDC">
        <w:t>направляются копии документов или документы в электронном виде</w:t>
      </w:r>
      <w:r w:rsidRPr="00A14CDC">
        <w:t>.</w:t>
      </w:r>
    </w:p>
    <w:p w:rsidR="0096292D" w:rsidRPr="00A14CDC" w:rsidRDefault="00DD0EFD" w:rsidP="00622728">
      <w:pPr>
        <w:ind w:firstLine="709"/>
        <w:jc w:val="both"/>
      </w:pPr>
      <w:r w:rsidRPr="00A14CDC">
        <w:t>Документы, поступившие в структурные подразделения администрации муниципального района не по направлению деятельности</w:t>
      </w:r>
      <w:r w:rsidR="003539C5" w:rsidRPr="00A14CDC">
        <w:t>,</w:t>
      </w:r>
      <w:r w:rsidRPr="00A14CDC">
        <w:t xml:space="preserve"> незамедлительно возвращаются тому, кто направил документ.</w:t>
      </w:r>
    </w:p>
    <w:p w:rsidR="0096292D" w:rsidRPr="00A14CDC" w:rsidRDefault="00006FAD" w:rsidP="00622728">
      <w:pPr>
        <w:ind w:firstLine="709"/>
        <w:jc w:val="both"/>
      </w:pPr>
      <w:r w:rsidRPr="00A14CDC">
        <w:t>4.4.6</w:t>
      </w:r>
      <w:r w:rsidR="00DD0EFD" w:rsidRPr="00A14CDC">
        <w:t>.2. Работа исполнителей с документами.</w:t>
      </w:r>
    </w:p>
    <w:p w:rsidR="0096292D" w:rsidRPr="00A14CDC" w:rsidRDefault="00DD0EFD" w:rsidP="00622728">
      <w:pPr>
        <w:ind w:firstLine="709"/>
        <w:jc w:val="both"/>
      </w:pPr>
      <w:r w:rsidRPr="00A14CDC">
        <w:t>Руководителями</w:t>
      </w:r>
      <w:r w:rsidR="003539C5" w:rsidRPr="00A14CDC">
        <w:t xml:space="preserve"> структурных</w:t>
      </w:r>
      <w:r w:rsidRPr="00A14CDC">
        <w:t xml:space="preserve"> подразделений срочные документы рассматриваются в день их поступления, остальные не позднее следующего дня.</w:t>
      </w:r>
    </w:p>
    <w:p w:rsidR="0096292D" w:rsidRPr="00A14CDC" w:rsidRDefault="00DD0EFD" w:rsidP="00622728">
      <w:pPr>
        <w:ind w:firstLine="709"/>
        <w:jc w:val="both"/>
      </w:pPr>
      <w:r w:rsidRPr="00A14CDC">
        <w:t>Передача документа непосредственному исполнителю осуществляется в день рассмотрения документа руководителем.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Исполнение документа предусматривает: </w:t>
      </w:r>
    </w:p>
    <w:p w:rsidR="0096292D" w:rsidRPr="00A14CDC" w:rsidRDefault="003539C5" w:rsidP="00622728">
      <w:pPr>
        <w:ind w:firstLine="709"/>
        <w:jc w:val="both"/>
      </w:pPr>
      <w:r w:rsidRPr="00A14CDC">
        <w:t xml:space="preserve">- </w:t>
      </w:r>
      <w:r w:rsidR="00DD0EFD" w:rsidRPr="00A14CDC">
        <w:t>сбор, обработку и обобщение поступающей информации;</w:t>
      </w:r>
    </w:p>
    <w:p w:rsidR="0096292D" w:rsidRPr="00A14CDC" w:rsidRDefault="003539C5" w:rsidP="00622728">
      <w:pPr>
        <w:ind w:firstLine="709"/>
        <w:jc w:val="both"/>
      </w:pPr>
      <w:r w:rsidRPr="00A14CDC">
        <w:t>- </w:t>
      </w:r>
      <w:r w:rsidR="00DD0EFD" w:rsidRPr="00A14CDC">
        <w:t xml:space="preserve">подготовку проекта документа, его оформление, согласование и представление на подписание (утверждение) руководством администрации </w:t>
      </w:r>
      <w:r w:rsidR="00DD0EFD" w:rsidRPr="00A14CDC">
        <w:lastRenderedPageBreak/>
        <w:t>муниципального района или руководителями структурных подразделений администрации муниципального района, подготовку к пересылке адресату.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Исполнитель определяет необходимое количество экземпляров документа, </w:t>
      </w:r>
      <w:proofErr w:type="gramStart"/>
      <w:r w:rsidRPr="00A14CDC">
        <w:t>готовит указатель на рассылку и тиражирует</w:t>
      </w:r>
      <w:proofErr w:type="gramEnd"/>
      <w:r w:rsidRPr="00A14CDC">
        <w:t xml:space="preserve"> документ.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Ответственный исполнитель руководит работой соисполнителей, обеспечивает взаимодействие и координацию их деятельности, </w:t>
      </w:r>
      <w:proofErr w:type="gramStart"/>
      <w:r w:rsidRPr="00A14CDC">
        <w:t>контроль за</w:t>
      </w:r>
      <w:proofErr w:type="gramEnd"/>
      <w:r w:rsidRPr="00A14CDC">
        <w:t xml:space="preserve"> своевременным представлением ему</w:t>
      </w:r>
      <w:r w:rsidR="003539C5" w:rsidRPr="00A14CDC">
        <w:t>,</w:t>
      </w:r>
      <w:r w:rsidRPr="00A14CDC">
        <w:t xml:space="preserve"> соисполнителями, необходимых материалов.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Если решение вопроса требует согласования по документу, ответственный исполнитель контролирует соблюдение процедуры согласования. Время согласования документа в структурных </w:t>
      </w:r>
      <w:proofErr w:type="gramStart"/>
      <w:r w:rsidRPr="00A14CDC">
        <w:t>подразделениях</w:t>
      </w:r>
      <w:proofErr w:type="gramEnd"/>
      <w:r w:rsidRPr="00A14CDC">
        <w:t xml:space="preserve"> администрации муниципального района не должно превышать 3</w:t>
      </w:r>
      <w:r w:rsidR="003539C5" w:rsidRPr="00A14CDC">
        <w:t>-х</w:t>
      </w:r>
      <w:r w:rsidRPr="00A14CDC">
        <w:t xml:space="preserve"> рабочих дней (от даты поступления в подразделение).</w:t>
      </w:r>
    </w:p>
    <w:p w:rsidR="0096292D" w:rsidRPr="00A14CDC" w:rsidRDefault="00DD0EFD" w:rsidP="00622728">
      <w:pPr>
        <w:ind w:firstLine="709"/>
        <w:jc w:val="both"/>
      </w:pPr>
      <w:r w:rsidRPr="00A14CDC">
        <w:t>Ответственный исполнитель несет персональную ответственность за полноту и достоверность информации, использованной при подготовке документа.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Напоминание исполнителю о приближении установленных сроков исполнения </w:t>
      </w:r>
      <w:r w:rsidR="009B327F" w:rsidRPr="00A14CDC">
        <w:t>контрольных</w:t>
      </w:r>
      <w:r w:rsidR="00FE1ABA" w:rsidRPr="00A14CDC">
        <w:t xml:space="preserve"> </w:t>
      </w:r>
      <w:r w:rsidRPr="00A14CDC">
        <w:t>документов</w:t>
      </w:r>
      <w:r w:rsidR="00FE1ABA" w:rsidRPr="00A14CDC">
        <w:t xml:space="preserve"> </w:t>
      </w:r>
      <w:r w:rsidRPr="00A14CDC">
        <w:t>осуществляется</w:t>
      </w:r>
      <w:r w:rsidR="00FE1ABA" w:rsidRPr="00A14CDC">
        <w:t xml:space="preserve"> </w:t>
      </w:r>
      <w:r w:rsidRPr="00A14CDC">
        <w:t>отделом</w:t>
      </w:r>
      <w:r w:rsidR="00FE1ABA" w:rsidRPr="00A14CDC">
        <w:t xml:space="preserve"> </w:t>
      </w:r>
      <w:r w:rsidR="003539C5" w:rsidRPr="00A14CDC">
        <w:t>организационно-контрольной работы и муниципальной службы администрации муниципального района</w:t>
      </w:r>
      <w:r w:rsidRPr="00A14CDC">
        <w:t xml:space="preserve"> один раз в месяц.</w:t>
      </w:r>
    </w:p>
    <w:p w:rsidR="0096292D" w:rsidRPr="00A14CDC" w:rsidRDefault="00006FAD" w:rsidP="00622728">
      <w:pPr>
        <w:ind w:firstLine="709"/>
        <w:jc w:val="both"/>
      </w:pPr>
      <w:r w:rsidRPr="00A14CDC">
        <w:t>4.4.6</w:t>
      </w:r>
      <w:r w:rsidR="00DD0EFD" w:rsidRPr="00A14CDC">
        <w:t>.3. Сроки исполнения документов.</w:t>
      </w:r>
    </w:p>
    <w:p w:rsidR="0096292D" w:rsidRPr="00A14CDC" w:rsidRDefault="00DD0EFD" w:rsidP="00622728">
      <w:pPr>
        <w:ind w:firstLine="709"/>
        <w:jc w:val="both"/>
      </w:pPr>
      <w:r w:rsidRPr="00A14CDC">
        <w:t>Сроки исполнения документов определяются главой муниципального района, заместителями главы администрации муниципального района</w:t>
      </w:r>
      <w:r w:rsidR="00A4429E" w:rsidRPr="00A14CDC">
        <w:t xml:space="preserve"> </w:t>
      </w:r>
      <w:r w:rsidRPr="00A14CDC">
        <w:t>и исчисляются в календарных днях.</w:t>
      </w:r>
    </w:p>
    <w:p w:rsidR="0096292D" w:rsidRPr="00A14CDC" w:rsidRDefault="00DD0EFD" w:rsidP="00622728">
      <w:pPr>
        <w:ind w:firstLine="709"/>
        <w:jc w:val="both"/>
      </w:pPr>
      <w:r w:rsidRPr="00A14CDC">
        <w:t>Документы подлежат исполнению в следующие сроки:</w:t>
      </w:r>
    </w:p>
    <w:p w:rsidR="0096292D" w:rsidRPr="00A14CDC" w:rsidRDefault="003539C5" w:rsidP="00622728">
      <w:pPr>
        <w:ind w:firstLine="709"/>
        <w:jc w:val="both"/>
      </w:pPr>
      <w:r w:rsidRPr="00A14CDC">
        <w:t xml:space="preserve">- </w:t>
      </w:r>
      <w:r w:rsidR="00DD0EFD" w:rsidRPr="00A14CDC">
        <w:t xml:space="preserve">содержащие конкретную дату исполнения </w:t>
      </w:r>
      <w:r w:rsidRPr="00A14CDC">
        <w:t>-</w:t>
      </w:r>
      <w:r w:rsidR="00DD0EFD" w:rsidRPr="00A14CDC">
        <w:t xml:space="preserve"> в назначенный срок;</w:t>
      </w:r>
    </w:p>
    <w:p w:rsidR="0096292D" w:rsidRPr="00A14CDC" w:rsidRDefault="003539C5" w:rsidP="00622728">
      <w:pPr>
        <w:ind w:firstLine="709"/>
        <w:jc w:val="both"/>
      </w:pPr>
      <w:r w:rsidRPr="00A14CDC">
        <w:t>- </w:t>
      </w:r>
      <w:r w:rsidR="00DD0EFD" w:rsidRPr="00A14CDC">
        <w:t>имеющие пометку «</w:t>
      </w:r>
      <w:r w:rsidR="009B327F" w:rsidRPr="00A14CDC">
        <w:t>весьма срочно»</w:t>
      </w:r>
      <w:r w:rsidR="009E77D3" w:rsidRPr="00A14CDC">
        <w:t xml:space="preserve"> </w:t>
      </w:r>
      <w:r w:rsidR="009B327F" w:rsidRPr="00A14CDC">
        <w:t>- в суточный срок;</w:t>
      </w:r>
      <w:r w:rsidR="00FD2E99" w:rsidRPr="00A14CDC">
        <w:t xml:space="preserve"> «</w:t>
      </w:r>
      <w:r w:rsidR="00DD0EFD" w:rsidRPr="00A14CDC">
        <w:t xml:space="preserve">срочно» - в </w:t>
      </w:r>
      <w:r w:rsidRPr="00A14CDC">
        <w:t>течение 3-х дней</w:t>
      </w:r>
      <w:r w:rsidR="00DD0EFD" w:rsidRPr="00A14CDC">
        <w:t>;</w:t>
      </w:r>
    </w:p>
    <w:p w:rsidR="0096292D" w:rsidRPr="00A14CDC" w:rsidRDefault="003539C5" w:rsidP="00622728">
      <w:pPr>
        <w:ind w:firstLine="709"/>
        <w:jc w:val="both"/>
      </w:pPr>
      <w:r w:rsidRPr="00A14CDC">
        <w:t xml:space="preserve">- имеющие </w:t>
      </w:r>
      <w:r w:rsidR="00DD0EFD" w:rsidRPr="00A14CDC">
        <w:t xml:space="preserve">пометку «оперативно» - в </w:t>
      </w:r>
      <w:r w:rsidR="008848E6" w:rsidRPr="00A14CDC">
        <w:t>десяти</w:t>
      </w:r>
      <w:r w:rsidR="00DD0EFD" w:rsidRPr="00A14CDC">
        <w:t>дневный срок;</w:t>
      </w:r>
    </w:p>
    <w:p w:rsidR="0096292D" w:rsidRPr="00A14CDC" w:rsidRDefault="008848E6" w:rsidP="00622728">
      <w:pPr>
        <w:ind w:firstLine="709"/>
        <w:jc w:val="both"/>
      </w:pPr>
      <w:r w:rsidRPr="00A14CDC">
        <w:t>- </w:t>
      </w:r>
      <w:r w:rsidR="00DD0EFD" w:rsidRPr="00A14CDC">
        <w:t xml:space="preserve">без указания конкретной даты исполнения </w:t>
      </w:r>
      <w:r w:rsidRPr="00A14CDC">
        <w:t>-</w:t>
      </w:r>
      <w:r w:rsidR="00DD0EFD" w:rsidRPr="00A14CDC">
        <w:t xml:space="preserve"> в срок не более 30 дней от даты регистрации документа в канцелярии;</w:t>
      </w:r>
    </w:p>
    <w:p w:rsidR="0096292D" w:rsidRPr="00A14CDC" w:rsidRDefault="008848E6" w:rsidP="00622728">
      <w:pPr>
        <w:ind w:firstLine="709"/>
        <w:jc w:val="both"/>
      </w:pPr>
      <w:r w:rsidRPr="00A14CDC">
        <w:t>- </w:t>
      </w:r>
      <w:r w:rsidR="00DD0EFD" w:rsidRPr="00A14CDC">
        <w:t xml:space="preserve">протесты прокуратуры </w:t>
      </w:r>
      <w:r w:rsidR="00F73481" w:rsidRPr="00A14CDC">
        <w:t>Рамон</w:t>
      </w:r>
      <w:r w:rsidR="00DD0EFD" w:rsidRPr="00A14CDC">
        <w:t xml:space="preserve">ского района Воронежской области </w:t>
      </w:r>
      <w:r w:rsidRPr="00A14CDC">
        <w:t>-</w:t>
      </w:r>
      <w:r w:rsidR="00DD0EFD" w:rsidRPr="00A14CDC">
        <w:t xml:space="preserve"> в </w:t>
      </w:r>
      <w:r w:rsidRPr="00A14CDC">
        <w:t>десяти</w:t>
      </w:r>
      <w:r w:rsidR="00DD0EFD" w:rsidRPr="00A14CDC">
        <w:t>дневный срок со дня получения</w:t>
      </w:r>
      <w:r w:rsidRPr="00A14CDC">
        <w:t xml:space="preserve"> (днем получения считается дата регистрации документа в канцелярии)</w:t>
      </w:r>
      <w:r w:rsidR="00DD0EFD" w:rsidRPr="00A14CDC">
        <w:t>;</w:t>
      </w:r>
    </w:p>
    <w:p w:rsidR="0096292D" w:rsidRPr="00A14CDC" w:rsidRDefault="008848E6" w:rsidP="00622728">
      <w:pPr>
        <w:ind w:firstLine="709"/>
        <w:jc w:val="both"/>
        <w:rPr>
          <w:sz w:val="20"/>
        </w:rPr>
      </w:pPr>
      <w:r w:rsidRPr="00A14CDC">
        <w:t>- </w:t>
      </w:r>
      <w:r w:rsidR="00DD0EFD" w:rsidRPr="00A14CDC">
        <w:t xml:space="preserve">представления прокуратуры </w:t>
      </w:r>
      <w:r w:rsidR="00F73481" w:rsidRPr="00A14CDC">
        <w:t>Рамон</w:t>
      </w:r>
      <w:r w:rsidR="00DD0EFD" w:rsidRPr="00A14CDC">
        <w:t xml:space="preserve">ского района Воронежской области </w:t>
      </w:r>
      <w:r w:rsidRPr="00A14CDC">
        <w:t>-</w:t>
      </w:r>
      <w:r w:rsidR="00DD0EFD" w:rsidRPr="00A14CDC">
        <w:t xml:space="preserve"> в срок не более месяца со дня получения</w:t>
      </w:r>
      <w:r w:rsidR="00FE1ABA" w:rsidRPr="00A14CDC">
        <w:t xml:space="preserve"> </w:t>
      </w:r>
      <w:r w:rsidRPr="00A14CDC">
        <w:t>(днем получения считается дата регистрации документа в канцелярии)</w:t>
      </w:r>
      <w:r w:rsidR="00DD0EFD" w:rsidRPr="00A14CDC">
        <w:t>.</w:t>
      </w:r>
    </w:p>
    <w:p w:rsidR="0096292D" w:rsidRPr="00A14CDC" w:rsidRDefault="00DD0EFD" w:rsidP="00622728">
      <w:pPr>
        <w:ind w:firstLine="709"/>
        <w:jc w:val="both"/>
      </w:pPr>
      <w:proofErr w:type="gramStart"/>
      <w:r w:rsidRPr="00A14CDC">
        <w:t xml:space="preserve">По нормативным актам </w:t>
      </w:r>
      <w:r w:rsidR="00FD2E99" w:rsidRPr="00A14CDC">
        <w:t xml:space="preserve">Президента РФ, Федерального Собрания РФ, </w:t>
      </w:r>
      <w:r w:rsidRPr="00A14CDC">
        <w:t>Правительства РФ,</w:t>
      </w:r>
      <w:r w:rsidR="008848E6" w:rsidRPr="00A14CDC">
        <w:t xml:space="preserve"> губернатора и правительства</w:t>
      </w:r>
      <w:r w:rsidRPr="00A14CDC">
        <w:t xml:space="preserve"> Воронежской</w:t>
      </w:r>
      <w:r w:rsidR="008848E6" w:rsidRPr="00A14CDC">
        <w:t xml:space="preserve"> области, Воронежской</w:t>
      </w:r>
      <w:r w:rsidRPr="00A14CDC">
        <w:t xml:space="preserve"> областной Думы, Совета народных депутатов муниципального района</w:t>
      </w:r>
      <w:r w:rsidR="008848E6" w:rsidRPr="00A14CDC">
        <w:t>,</w:t>
      </w:r>
      <w:r w:rsidRPr="00A14CDC">
        <w:t xml:space="preserve"> в которых определены сроки представления информации, заместители главы администрации муниципального района, руководители структурных подразделений готовят информацию в их адрес и не позднее, чем за 5 дней до </w:t>
      </w:r>
      <w:r w:rsidRPr="00A14CDC">
        <w:lastRenderedPageBreak/>
        <w:t>установленного срока передают главе муниципального района, или, в период его</w:t>
      </w:r>
      <w:proofErr w:type="gramEnd"/>
      <w:r w:rsidRPr="00A14CDC">
        <w:t xml:space="preserve"> отсутствия </w:t>
      </w:r>
      <w:r w:rsidR="008848E6" w:rsidRPr="00A14CDC">
        <w:t>-</w:t>
      </w:r>
      <w:r w:rsidR="00FE1ABA" w:rsidRPr="00A14CDC">
        <w:t xml:space="preserve"> </w:t>
      </w:r>
      <w:proofErr w:type="gramStart"/>
      <w:r w:rsidRPr="00A14CDC">
        <w:t>исполняющему</w:t>
      </w:r>
      <w:proofErr w:type="gramEnd"/>
      <w:r w:rsidRPr="00A14CDC">
        <w:t xml:space="preserve"> обязанности главы администрации</w:t>
      </w:r>
      <w:r w:rsidR="008848E6" w:rsidRPr="00A14CDC">
        <w:t xml:space="preserve"> муниципального района</w:t>
      </w:r>
      <w:r w:rsidRPr="00A14CDC">
        <w:t>. Проект письма</w:t>
      </w:r>
      <w:r w:rsidR="008848E6" w:rsidRPr="00A14CDC">
        <w:t xml:space="preserve"> (</w:t>
      </w:r>
      <w:r w:rsidRPr="00A14CDC">
        <w:t>ответа</w:t>
      </w:r>
      <w:r w:rsidR="008848E6" w:rsidRPr="00A14CDC">
        <w:t>)</w:t>
      </w:r>
      <w:r w:rsidRPr="00A14CDC">
        <w:t xml:space="preserve"> визируется заместителем главы администрации муниципального района, координирующим соответствующую сферу деятельности</w:t>
      </w:r>
      <w:r w:rsidR="008848E6" w:rsidRPr="00A14CDC">
        <w:t xml:space="preserve">, </w:t>
      </w:r>
      <w:r w:rsidR="00A4429E" w:rsidRPr="00A14CDC">
        <w:t>или</w:t>
      </w:r>
      <w:r w:rsidR="008848E6" w:rsidRPr="00A14CDC">
        <w:t xml:space="preserve"> руководителем аппарата администрации муниципального района</w:t>
      </w:r>
      <w:r w:rsidRPr="00A14CDC">
        <w:t xml:space="preserve">. </w:t>
      </w:r>
    </w:p>
    <w:p w:rsidR="0096292D" w:rsidRPr="00A14CDC" w:rsidRDefault="00DD0EFD" w:rsidP="00622728">
      <w:pPr>
        <w:ind w:firstLine="709"/>
        <w:jc w:val="both"/>
      </w:pPr>
      <w:r w:rsidRPr="00A14CDC">
        <w:t>Если установленный срок исполнения документа приходится на выходные или праздничные дни, сроком их исполнения считается последний рабочий день перед выходными и праздничными днями.</w:t>
      </w:r>
    </w:p>
    <w:p w:rsidR="0096292D" w:rsidRPr="00A14CDC" w:rsidRDefault="00006FAD" w:rsidP="00622728">
      <w:pPr>
        <w:ind w:firstLine="709"/>
        <w:jc w:val="both"/>
      </w:pPr>
      <w:r w:rsidRPr="00A14CDC">
        <w:t>4.4.6</w:t>
      </w:r>
      <w:r w:rsidR="00DD0EFD" w:rsidRPr="00A14CDC">
        <w:t>.4. Продление срока исполнения документов.</w:t>
      </w:r>
    </w:p>
    <w:p w:rsidR="0096292D" w:rsidRPr="00A14CDC" w:rsidRDefault="00DD0EFD" w:rsidP="00622728">
      <w:pPr>
        <w:ind w:firstLine="709"/>
        <w:jc w:val="both"/>
      </w:pPr>
      <w:r w:rsidRPr="00A14CDC">
        <w:t>Изменение или продление сроков исполнения документов допускается с письменного разрешения руководителей, установивших эти сроки.</w:t>
      </w:r>
    </w:p>
    <w:p w:rsidR="0096292D" w:rsidRPr="00A14CDC" w:rsidRDefault="00DD0EFD" w:rsidP="00622728">
      <w:pPr>
        <w:ind w:firstLine="709"/>
        <w:jc w:val="both"/>
      </w:pPr>
      <w:r w:rsidRPr="00A14CDC">
        <w:t>При необходимости изменения срока исполнения документа ответственный исполнитель не позднее, чем за 3 дня до истечения срока исполнения представляет на имя руководителя</w:t>
      </w:r>
      <w:r w:rsidR="008848E6" w:rsidRPr="00A14CDC">
        <w:t>,</w:t>
      </w:r>
      <w:r w:rsidRPr="00A14CDC">
        <w:t xml:space="preserve"> установившего этот срок</w:t>
      </w:r>
      <w:r w:rsidR="008848E6" w:rsidRPr="00A14CDC">
        <w:t>,</w:t>
      </w:r>
      <w:r w:rsidRPr="00A14CDC">
        <w:t xml:space="preserve"> мотивированную просьбу о его продлении с указанием нового срока.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Решение руководителя об изменении срока исполнения документа фиксируется на первом листе письма о продлении </w:t>
      </w:r>
      <w:r w:rsidR="008848E6" w:rsidRPr="00A14CDC">
        <w:t xml:space="preserve">и содержит слова «Срок контроля </w:t>
      </w:r>
      <w:r w:rsidRPr="00A14CDC">
        <w:t xml:space="preserve">продлить </w:t>
      </w:r>
      <w:proofErr w:type="gramStart"/>
      <w:r w:rsidRPr="00A14CDC">
        <w:t>до</w:t>
      </w:r>
      <w:proofErr w:type="gramEnd"/>
      <w:r w:rsidRPr="00A14CDC">
        <w:t xml:space="preserve"> …» </w:t>
      </w:r>
      <w:proofErr w:type="gramStart"/>
      <w:r w:rsidRPr="00A14CDC">
        <w:t>с</w:t>
      </w:r>
      <w:proofErr w:type="gramEnd"/>
      <w:r w:rsidRPr="00A14CDC">
        <w:t xml:space="preserve"> указанием нового срока, подписывается руководителем с проставлением даты.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В </w:t>
      </w:r>
      <w:proofErr w:type="gramStart"/>
      <w:r w:rsidRPr="00A14CDC">
        <w:t>случае</w:t>
      </w:r>
      <w:proofErr w:type="gramEnd"/>
      <w:r w:rsidRPr="00A14CDC">
        <w:t xml:space="preserve"> временного отсутствия руководителя, его вопросы (рассмотрение, согласование, подписание документов, продление срока исполнения, снятие с контроля и т.п.) рассматриваются другим руководителем в соответствии с распределением обязанностей между заместителями главы администрации муниципального района.</w:t>
      </w:r>
    </w:p>
    <w:p w:rsidR="00FD2E99" w:rsidRPr="00A14CDC" w:rsidRDefault="00FD2E99" w:rsidP="00622728">
      <w:pPr>
        <w:ind w:firstLine="709"/>
        <w:jc w:val="both"/>
      </w:pPr>
      <w:r w:rsidRPr="00A14CDC">
        <w:t>Порядок изменения срока контроля по документам в</w:t>
      </w:r>
      <w:r w:rsidR="00FE1ABA" w:rsidRPr="00A14CDC">
        <w:t xml:space="preserve"> </w:t>
      </w:r>
      <w:r w:rsidRPr="00A14CDC">
        <w:t xml:space="preserve">АС ДОУ установлен регламентом работы </w:t>
      </w:r>
      <w:r w:rsidR="006B173F" w:rsidRPr="00A14CDC">
        <w:t>автоматизированной системы документационного обеспечения управления</w:t>
      </w:r>
      <w:r w:rsidR="00FE1ABA" w:rsidRPr="00A14CDC">
        <w:t xml:space="preserve"> </w:t>
      </w:r>
      <w:r w:rsidR="00A16C56" w:rsidRPr="00A14CDC">
        <w:t>Рамонского муниципального района</w:t>
      </w:r>
      <w:r w:rsidR="00FE1ABA" w:rsidRPr="00A14CDC">
        <w:t xml:space="preserve"> </w:t>
      </w:r>
      <w:r w:rsidRPr="00A14CDC">
        <w:t>Воронежской области.</w:t>
      </w:r>
    </w:p>
    <w:p w:rsidR="0096292D" w:rsidRPr="00A14CDC" w:rsidRDefault="00DD0EFD" w:rsidP="00622728">
      <w:pPr>
        <w:ind w:firstLine="709"/>
        <w:jc w:val="both"/>
      </w:pPr>
      <w:r w:rsidRPr="00A14CDC">
        <w:t>Документы, по которым срок исполнения своевременно не был продлен, считаются не исполненными в срок.</w:t>
      </w:r>
    </w:p>
    <w:p w:rsidR="0096292D" w:rsidRPr="00A14CDC" w:rsidRDefault="00006FAD" w:rsidP="00622728">
      <w:pPr>
        <w:ind w:firstLine="709"/>
        <w:jc w:val="both"/>
      </w:pPr>
      <w:r w:rsidRPr="00A14CDC">
        <w:t>4.4.6</w:t>
      </w:r>
      <w:r w:rsidR="00DD0EFD" w:rsidRPr="00A14CDC">
        <w:t>.5. Порядок исполнения и снятия документов с контроля.</w:t>
      </w:r>
    </w:p>
    <w:p w:rsidR="0096292D" w:rsidRPr="00A14CDC" w:rsidRDefault="00DD0EFD" w:rsidP="00622728">
      <w:pPr>
        <w:ind w:firstLine="709"/>
        <w:jc w:val="both"/>
      </w:pPr>
      <w:proofErr w:type="gramStart"/>
      <w:r w:rsidRPr="00A14CDC">
        <w:t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 и сообщения результатов заинтересованным организациям или лицам (если в представленных по нему материалах о выполнении не дано дополнительных поручений и материалы не возвращены на доработку) и списании его в дело.</w:t>
      </w:r>
      <w:proofErr w:type="gramEnd"/>
    </w:p>
    <w:p w:rsidR="00FD2E99" w:rsidRPr="00A14CDC" w:rsidRDefault="00DD0EFD" w:rsidP="00622728">
      <w:pPr>
        <w:ind w:firstLine="709"/>
        <w:jc w:val="both"/>
        <w:rPr>
          <w:color w:val="000000" w:themeColor="text1"/>
        </w:rPr>
      </w:pPr>
      <w:r w:rsidRPr="00A14CDC">
        <w:rPr>
          <w:color w:val="000000" w:themeColor="text1"/>
        </w:rPr>
        <w:t>Проект письма</w:t>
      </w:r>
      <w:r w:rsidR="00A16C56" w:rsidRPr="00A14CDC">
        <w:rPr>
          <w:color w:val="000000" w:themeColor="text1"/>
        </w:rPr>
        <w:t>-</w:t>
      </w:r>
      <w:r w:rsidRPr="00A14CDC">
        <w:rPr>
          <w:color w:val="000000" w:themeColor="text1"/>
        </w:rPr>
        <w:t>ответа представляется исполнителем (ответственным исполнителем) не позднее, чем за 3 дня до истечения установленного срока исполнения</w:t>
      </w:r>
      <w:r w:rsidR="00FD2E99" w:rsidRPr="00A14CDC">
        <w:rPr>
          <w:color w:val="000000" w:themeColor="text1"/>
        </w:rPr>
        <w:t xml:space="preserve"> согласно схеме прохождения служебных писем, поступивших в </w:t>
      </w:r>
      <w:r w:rsidR="00A16C56" w:rsidRPr="00A14CDC">
        <w:rPr>
          <w:color w:val="000000" w:themeColor="text1"/>
        </w:rPr>
        <w:t>администрацию муниципального района</w:t>
      </w:r>
      <w:r w:rsidR="009D6588" w:rsidRPr="00A14CDC">
        <w:rPr>
          <w:color w:val="000000" w:themeColor="text1"/>
        </w:rPr>
        <w:t>,</w:t>
      </w:r>
      <w:r w:rsidR="00FD2E99" w:rsidRPr="00A14CDC">
        <w:rPr>
          <w:color w:val="000000" w:themeColor="text1"/>
        </w:rPr>
        <w:t xml:space="preserve"> при работе в</w:t>
      </w:r>
      <w:r w:rsidR="00FE1ABA" w:rsidRPr="00A14CDC">
        <w:rPr>
          <w:color w:val="000000" w:themeColor="text1"/>
        </w:rPr>
        <w:t xml:space="preserve"> </w:t>
      </w:r>
      <w:r w:rsidR="00FD2E99" w:rsidRPr="00A14CDC">
        <w:rPr>
          <w:color w:val="000000" w:themeColor="text1"/>
        </w:rPr>
        <w:t>АС ДОУ (приложение №</w:t>
      </w:r>
      <w:r w:rsidR="008333BE" w:rsidRPr="00A14CDC">
        <w:rPr>
          <w:color w:val="000000" w:themeColor="text1"/>
        </w:rPr>
        <w:t xml:space="preserve"> </w:t>
      </w:r>
      <w:r w:rsidR="00C85364" w:rsidRPr="00A14CDC">
        <w:rPr>
          <w:color w:val="000000" w:themeColor="text1"/>
        </w:rPr>
        <w:t>23</w:t>
      </w:r>
      <w:r w:rsidR="00FD2E99" w:rsidRPr="00A14CDC">
        <w:rPr>
          <w:color w:val="000000" w:themeColor="text1"/>
        </w:rPr>
        <w:t>).</w:t>
      </w:r>
    </w:p>
    <w:p w:rsidR="0096292D" w:rsidRPr="00A14CDC" w:rsidRDefault="00DD0EFD" w:rsidP="00622728">
      <w:pPr>
        <w:ind w:firstLine="709"/>
        <w:jc w:val="both"/>
      </w:pPr>
      <w:proofErr w:type="gramStart"/>
      <w:r w:rsidRPr="00A14CDC">
        <w:lastRenderedPageBreak/>
        <w:t>При недокументированном решении вопроса (подготовка ответа не предусмотрена) исполнителем (ответственным исполнителем) оформляется на первом листе документа в нижнем левом углу отметка об исполнении документа, которая содержит краткие сведения о его исполнении (например, «проведено совещание», «принято распоряжение администрации муниципального района от … № …» и т.п.), подпись исполнителя</w:t>
      </w:r>
      <w:r w:rsidR="00A16C56" w:rsidRPr="00A14CDC">
        <w:t xml:space="preserve"> и</w:t>
      </w:r>
      <w:r w:rsidRPr="00A14CDC">
        <w:t xml:space="preserve"> дата</w:t>
      </w:r>
      <w:r w:rsidR="00A16C56" w:rsidRPr="00A14CDC">
        <w:t>,</w:t>
      </w:r>
      <w:r w:rsidRPr="00A14CDC">
        <w:t xml:space="preserve"> или готовится служебная записка об исполнении документа.</w:t>
      </w:r>
      <w:proofErr w:type="gramEnd"/>
    </w:p>
    <w:p w:rsidR="0096292D" w:rsidRPr="00A14CDC" w:rsidRDefault="00DD0EFD" w:rsidP="00622728">
      <w:pPr>
        <w:ind w:firstLine="709"/>
        <w:jc w:val="both"/>
      </w:pPr>
      <w:r w:rsidRPr="00A14CDC">
        <w:t>Исполнителем (ответственным исполнителем) к служебной записке об исполнении документа или к проекту письма</w:t>
      </w:r>
      <w:r w:rsidR="00A16C56" w:rsidRPr="00A14CDC">
        <w:t>-</w:t>
      </w:r>
      <w:r w:rsidRPr="00A14CDC">
        <w:t>ответа прилагается подлинник документа, по которому были даны поручения, подлинник резолюции руководителя администрации муниципального района, на основании которой подготовлена информация, а также другие материалы по исполнению документа (о продлении срока исполнения и т.п</w:t>
      </w:r>
      <w:r w:rsidR="00A16C56" w:rsidRPr="00A14CDC">
        <w:t>.),</w:t>
      </w:r>
      <w:r w:rsidRPr="00A14CDC">
        <w:t xml:space="preserve"> если таковые имеются.</w:t>
      </w:r>
    </w:p>
    <w:p w:rsidR="0096292D" w:rsidRPr="00A14CDC" w:rsidRDefault="00DD0EFD" w:rsidP="00622728">
      <w:pPr>
        <w:ind w:firstLine="709"/>
        <w:jc w:val="both"/>
      </w:pPr>
      <w:r w:rsidRPr="00A14CDC">
        <w:t>Отметка об исполнении документа и списании его в дело подписывается руководителем</w:t>
      </w:r>
      <w:r w:rsidR="00A16C56" w:rsidRPr="00A14CDC">
        <w:t>,</w:t>
      </w:r>
      <w:r w:rsidRPr="00A14CDC">
        <w:t xml:space="preserve"> поставившим документ на контроль</w:t>
      </w:r>
      <w:r w:rsidR="00A16C56" w:rsidRPr="00A14CDC">
        <w:t>.</w:t>
      </w:r>
    </w:p>
    <w:p w:rsidR="00FD2E99" w:rsidRPr="00A14CDC" w:rsidRDefault="00FD2E99" w:rsidP="00622728">
      <w:pPr>
        <w:ind w:firstLine="709"/>
        <w:jc w:val="both"/>
      </w:pPr>
      <w:r w:rsidRPr="00A14CDC">
        <w:t>Документы, направляемые в</w:t>
      </w:r>
      <w:r w:rsidR="00A16C56" w:rsidRPr="00A14CDC">
        <w:t xml:space="preserve"> самостоятельные структурные подразделения администрации муниципального района</w:t>
      </w:r>
      <w:r w:rsidRPr="00A14CDC">
        <w:t xml:space="preserve"> на их окончательное рассмотрение</w:t>
      </w:r>
      <w:r w:rsidR="00D10734" w:rsidRPr="00A14CDC">
        <w:t>,</w:t>
      </w:r>
      <w:r w:rsidRPr="00A14CDC">
        <w:t xml:space="preserve"> снимаются с контроля руководителем</w:t>
      </w:r>
      <w:r w:rsidR="00785C44" w:rsidRPr="00A14CDC">
        <w:t xml:space="preserve"> </w:t>
      </w:r>
      <w:r w:rsidR="00A16C56" w:rsidRPr="00A14CDC">
        <w:t>самостоятельного структурного подразделения администрации муниципального района</w:t>
      </w:r>
      <w:r w:rsidRPr="00A14CDC">
        <w:t>.</w:t>
      </w:r>
    </w:p>
    <w:p w:rsidR="00FD2E99" w:rsidRPr="00A14CDC" w:rsidRDefault="00FD2E99" w:rsidP="00622728">
      <w:pPr>
        <w:ind w:firstLine="709"/>
        <w:jc w:val="both"/>
      </w:pPr>
      <w:r w:rsidRPr="00A14CDC">
        <w:t>При работе в</w:t>
      </w:r>
      <w:r w:rsidR="00785C44" w:rsidRPr="00A14CDC">
        <w:t xml:space="preserve"> </w:t>
      </w:r>
      <w:r w:rsidRPr="00A14CDC">
        <w:t>АС ДОУ исполнитель после окончания работы над документом вводит данные об исполнении в электронную карточку поручения, контролирующее лицо утверждает данное поручение в системе.</w:t>
      </w:r>
    </w:p>
    <w:p w:rsidR="0096292D" w:rsidRPr="00A14CDC" w:rsidRDefault="00006FAD" w:rsidP="00622728">
      <w:pPr>
        <w:ind w:firstLine="709"/>
        <w:jc w:val="both"/>
      </w:pPr>
      <w:r w:rsidRPr="00A14CDC">
        <w:rPr>
          <w:iCs/>
        </w:rPr>
        <w:t>4.4.7</w:t>
      </w:r>
      <w:r w:rsidR="00DD0EFD" w:rsidRPr="00A14CDC">
        <w:rPr>
          <w:iCs/>
        </w:rPr>
        <w:t>.</w:t>
      </w:r>
      <w:r w:rsidR="00DD0EFD" w:rsidRPr="00A14CDC">
        <w:t xml:space="preserve"> Анализ состояния исполнительской дисциплины.</w:t>
      </w:r>
    </w:p>
    <w:p w:rsidR="00FD2E99" w:rsidRPr="00A14CDC" w:rsidRDefault="00FD2E99" w:rsidP="00622728">
      <w:pPr>
        <w:ind w:firstLine="709"/>
        <w:jc w:val="both"/>
      </w:pPr>
      <w:r w:rsidRPr="00A14CDC">
        <w:t>Анализ исполнения документов проводится на основе базы данных «</w:t>
      </w:r>
      <w:r w:rsidR="005F558E" w:rsidRPr="00A14CDC">
        <w:t>Входящие документы</w:t>
      </w:r>
      <w:r w:rsidRPr="00A14CDC">
        <w:t>»</w:t>
      </w:r>
      <w:r w:rsidR="00DD0EFD" w:rsidRPr="00A14CDC">
        <w:t xml:space="preserve"> и </w:t>
      </w:r>
      <w:r w:rsidRPr="00A14CDC">
        <w:t>базы данных «</w:t>
      </w:r>
      <w:r w:rsidR="005F558E" w:rsidRPr="00A14CDC">
        <w:t>Контроль заданий</w:t>
      </w:r>
      <w:r w:rsidRPr="00A14CDC">
        <w:t>» АС ДОУ.</w:t>
      </w:r>
    </w:p>
    <w:p w:rsidR="0096292D" w:rsidRPr="00A14CDC" w:rsidRDefault="00281799" w:rsidP="00622728">
      <w:pPr>
        <w:ind w:firstLine="709"/>
        <w:jc w:val="both"/>
      </w:pPr>
      <w:r w:rsidRPr="00A14CDC">
        <w:t>Специалисты</w:t>
      </w:r>
      <w:r w:rsidR="00A16C56" w:rsidRPr="00A14CDC">
        <w:t xml:space="preserve"> отдела организационно-контрольной работы и муниципальной службы</w:t>
      </w:r>
      <w:r w:rsidR="00785C44" w:rsidRPr="00A14CDC">
        <w:t xml:space="preserve"> </w:t>
      </w:r>
      <w:r w:rsidR="00A16C56" w:rsidRPr="00A14CDC">
        <w:t>администрации муниципального района</w:t>
      </w:r>
      <w:r w:rsidR="00785C44" w:rsidRPr="00A14CDC">
        <w:t xml:space="preserve"> </w:t>
      </w:r>
      <w:r w:rsidR="00FD2E99" w:rsidRPr="00A14CDC">
        <w:t>два раза в месяц формиру</w:t>
      </w:r>
      <w:r w:rsidRPr="00A14CDC">
        <w:t>ю</w:t>
      </w:r>
      <w:r w:rsidR="00FD2E99" w:rsidRPr="00A14CDC">
        <w:t>т перечень неисполненных и подлежащих исполнению</w:t>
      </w:r>
      <w:r w:rsidRPr="00A14CDC">
        <w:t xml:space="preserve"> документов</w:t>
      </w:r>
      <w:r w:rsidR="00FD2E99" w:rsidRPr="00A14CDC">
        <w:t>,</w:t>
      </w:r>
      <w:r w:rsidR="00DD0EFD" w:rsidRPr="00A14CDC">
        <w:t xml:space="preserve"> раз в месяц </w:t>
      </w:r>
      <w:r w:rsidR="00A16C56" w:rsidRPr="00A14CDC">
        <w:t>-</w:t>
      </w:r>
      <w:r w:rsidR="00DD0EFD" w:rsidRPr="00A14CDC">
        <w:t xml:space="preserve"> сводную информацию об исполнении контрольных поручений по резолюциям руководителей администрации муниципального района нарастающим итогом.</w:t>
      </w:r>
    </w:p>
    <w:p w:rsidR="0096292D" w:rsidRPr="00A14CDC" w:rsidRDefault="00DD0EFD" w:rsidP="00622728">
      <w:pPr>
        <w:ind w:firstLine="709"/>
        <w:jc w:val="both"/>
      </w:pPr>
      <w:proofErr w:type="gramStart"/>
      <w:r w:rsidRPr="00A14CDC">
        <w:t xml:space="preserve">Полученные сведения направляются руководству администрации муниципального района, руководителям структурных подразделений администрации муниципального района </w:t>
      </w:r>
      <w:proofErr w:type="gramEnd"/>
    </w:p>
    <w:p w:rsidR="0096292D" w:rsidRPr="00A14CDC" w:rsidRDefault="00006FAD" w:rsidP="00622728">
      <w:pPr>
        <w:ind w:firstLine="709"/>
        <w:jc w:val="both"/>
      </w:pPr>
      <w:r w:rsidRPr="00A14CDC">
        <w:rPr>
          <w:iCs/>
        </w:rPr>
        <w:t>4.4.8</w:t>
      </w:r>
      <w:r w:rsidR="00DD0EFD" w:rsidRPr="00A14CDC">
        <w:rPr>
          <w:iCs/>
        </w:rPr>
        <w:t>.</w:t>
      </w:r>
      <w:r w:rsidR="00DD0EFD" w:rsidRPr="00A14CDC">
        <w:t xml:space="preserve"> Ответственность за неисполнение документов.</w:t>
      </w:r>
    </w:p>
    <w:p w:rsidR="0096292D" w:rsidRPr="00A14CDC" w:rsidRDefault="00DD0EFD" w:rsidP="00622728">
      <w:pPr>
        <w:ind w:firstLine="709"/>
        <w:jc w:val="both"/>
      </w:pPr>
      <w:r w:rsidRPr="00A14CDC">
        <w:t>За неисполнение или ненадлежащее исполнение документов, нарушения установленных сроков их исполнения к муниципальным служащим администрации муниципального района в установленном порядке могут быть приняты меры дисциплинарного воздействия.</w:t>
      </w:r>
    </w:p>
    <w:p w:rsidR="0082042F" w:rsidRPr="00A14CDC" w:rsidRDefault="0082042F" w:rsidP="00622728">
      <w:pPr>
        <w:ind w:firstLine="709"/>
        <w:jc w:val="both"/>
      </w:pPr>
    </w:p>
    <w:p w:rsidR="0096292D" w:rsidRPr="00A14CDC" w:rsidRDefault="0082042F" w:rsidP="00622728">
      <w:pPr>
        <w:ind w:firstLine="709"/>
        <w:jc w:val="both"/>
        <w:rPr>
          <w:sz w:val="20"/>
          <w:szCs w:val="20"/>
        </w:rPr>
      </w:pPr>
      <w:r w:rsidRPr="00A14CDC">
        <w:rPr>
          <w:b/>
        </w:rPr>
        <w:t>4</w:t>
      </w:r>
      <w:r w:rsidR="00DD0EFD" w:rsidRPr="00A14CDC">
        <w:rPr>
          <w:b/>
        </w:rPr>
        <w:t>.5. Регистрация, обработка и отправка исходящих документов</w:t>
      </w:r>
    </w:p>
    <w:p w:rsidR="0096292D" w:rsidRPr="00A14CDC" w:rsidRDefault="00DD0EFD" w:rsidP="00622728">
      <w:pPr>
        <w:ind w:firstLine="709"/>
        <w:jc w:val="both"/>
      </w:pPr>
      <w:r w:rsidRPr="00A14CDC">
        <w:lastRenderedPageBreak/>
        <w:t xml:space="preserve">4.5.1. Исходящими документами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являются служебные документы, направляемые в организации, должностным лицам и гражданам.</w:t>
      </w:r>
    </w:p>
    <w:p w:rsidR="00F11808" w:rsidRPr="00A14CDC" w:rsidRDefault="00DD0EFD" w:rsidP="00622728">
      <w:pPr>
        <w:ind w:firstLine="709"/>
        <w:jc w:val="both"/>
      </w:pPr>
      <w:r w:rsidRPr="00A14CDC">
        <w:t>4.5.2.</w:t>
      </w:r>
      <w:r w:rsidR="00F11808" w:rsidRPr="00A14CDC">
        <w:t> </w:t>
      </w:r>
      <w:r w:rsidRPr="00A14CDC">
        <w:t xml:space="preserve">Регистрация исходящих служебных писем и телеграмм, подписанных </w:t>
      </w:r>
      <w:r w:rsidR="00EB0FFF">
        <w:t xml:space="preserve">главой </w:t>
      </w:r>
      <w:r w:rsidR="00F11808" w:rsidRPr="00A14CDC">
        <w:t>муниципального района</w:t>
      </w:r>
      <w:r w:rsidR="00B72E77" w:rsidRPr="00A14CDC">
        <w:t>, заместител</w:t>
      </w:r>
      <w:r w:rsidR="000C2668" w:rsidRPr="00A14CDC">
        <w:t>ями</w:t>
      </w:r>
      <w:r w:rsidR="00785C44" w:rsidRPr="00A14CDC">
        <w:t xml:space="preserve"> </w:t>
      </w:r>
      <w:r w:rsidR="00F11808" w:rsidRPr="00A14CDC">
        <w:t>главы</w:t>
      </w:r>
      <w:r w:rsidR="00785C44" w:rsidRPr="00A14CDC">
        <w:t xml:space="preserve"> </w:t>
      </w:r>
      <w:r w:rsidR="00F11808" w:rsidRPr="00A14CDC">
        <w:t>администрации муниципального района</w:t>
      </w:r>
      <w:r w:rsidR="000A2037" w:rsidRPr="00A14CDC">
        <w:t>,</w:t>
      </w:r>
      <w:r w:rsidR="006128F7" w:rsidRPr="00A14CDC">
        <w:t xml:space="preserve"> </w:t>
      </w:r>
      <w:r w:rsidR="00F11808" w:rsidRPr="00A14CDC">
        <w:t>руководителем аппарата администрации муниципального района</w:t>
      </w:r>
      <w:r w:rsidR="00785C44" w:rsidRPr="00A14CDC">
        <w:t xml:space="preserve"> </w:t>
      </w:r>
      <w:r w:rsidR="00B72E77" w:rsidRPr="00A14CDC">
        <w:t>осуществляется</w:t>
      </w:r>
      <w:r w:rsidR="00F11808" w:rsidRPr="00A14CDC">
        <w:t xml:space="preserve"> отделом организационно-контрольной работы и муниципальной службы</w:t>
      </w:r>
      <w:r w:rsidR="00BF3C2D" w:rsidRPr="00A14CDC">
        <w:t xml:space="preserve"> администрации муниципального района </w:t>
      </w:r>
      <w:r w:rsidR="00B72E77" w:rsidRPr="00A14CDC">
        <w:t>в базе данных «</w:t>
      </w:r>
      <w:r w:rsidR="005F558E" w:rsidRPr="00A14CDC">
        <w:t>Исходящие документы</w:t>
      </w:r>
      <w:r w:rsidR="00B72E77" w:rsidRPr="00A14CDC">
        <w:t xml:space="preserve">» </w:t>
      </w:r>
      <w:r w:rsidR="000C2668" w:rsidRPr="00A14CDC">
        <w:t>АС</w:t>
      </w:r>
      <w:r w:rsidR="000C2668" w:rsidRPr="00A14CDC">
        <w:rPr>
          <w:lang w:val="en-US"/>
        </w:rPr>
        <w:t> </w:t>
      </w:r>
      <w:r w:rsidR="006128F7" w:rsidRPr="00A14CDC">
        <w:t>ДОУ</w:t>
      </w:r>
      <w:r w:rsidR="00F11808" w:rsidRPr="00A14CDC">
        <w:t>.</w:t>
      </w:r>
    </w:p>
    <w:p w:rsidR="00B72E77" w:rsidRPr="00A14CDC" w:rsidRDefault="00A804E1" w:rsidP="00622728">
      <w:pPr>
        <w:ind w:firstLine="709"/>
        <w:jc w:val="both"/>
      </w:pPr>
      <w:r w:rsidRPr="00A14CDC">
        <w:t>4.5.3.</w:t>
      </w:r>
      <w:r w:rsidR="00F11808" w:rsidRPr="00A14CDC">
        <w:t> </w:t>
      </w:r>
      <w:r w:rsidR="00B72E77" w:rsidRPr="00A14CDC">
        <w:t>Входящие, исходящие докум</w:t>
      </w:r>
      <w:r w:rsidR="006128F7" w:rsidRPr="00A14CDC">
        <w:t>енты</w:t>
      </w:r>
      <w:r w:rsidR="00F11808" w:rsidRPr="00A14CDC">
        <w:t xml:space="preserve"> самостоятельных</w:t>
      </w:r>
      <w:r w:rsidR="006128F7" w:rsidRPr="00A14CDC">
        <w:t xml:space="preserve"> структурных подразделений</w:t>
      </w:r>
      <w:r w:rsidR="00F11808" w:rsidRPr="00A14CDC">
        <w:t xml:space="preserve"> администрации муниципального района </w:t>
      </w:r>
      <w:r w:rsidR="00B72E77" w:rsidRPr="00A14CDC">
        <w:t>и внутренние документы за подписью руковод</w:t>
      </w:r>
      <w:r w:rsidR="005A5371" w:rsidRPr="00A14CDC">
        <w:t>ителей</w:t>
      </w:r>
      <w:r w:rsidR="00785C44" w:rsidRPr="00A14CDC">
        <w:t xml:space="preserve"> </w:t>
      </w:r>
      <w:r w:rsidR="00F11808" w:rsidRPr="00A14CDC">
        <w:t xml:space="preserve">самостоятельных структурных подразделений </w:t>
      </w:r>
      <w:r w:rsidR="00B72E77" w:rsidRPr="00A14CDC">
        <w:t xml:space="preserve">могут регистрироваться </w:t>
      </w:r>
      <w:r w:rsidR="00DD6FE8" w:rsidRPr="00A14CDC">
        <w:t xml:space="preserve">в </w:t>
      </w:r>
      <w:r w:rsidR="00B72E77" w:rsidRPr="00A14CDC">
        <w:t>АС ДОУ при подключении отдельных баз данных «</w:t>
      </w:r>
      <w:r w:rsidR="005F558E" w:rsidRPr="00A14CDC">
        <w:t>Входящие документы», «Исходящие документы</w:t>
      </w:r>
      <w:r w:rsidR="00B72E77" w:rsidRPr="00A14CDC">
        <w:t>»</w:t>
      </w:r>
      <w:r w:rsidR="00F11808" w:rsidRPr="00A14CDC">
        <w:t xml:space="preserve"> самостоятельных</w:t>
      </w:r>
      <w:r w:rsidR="00B72E77" w:rsidRPr="00A14CDC">
        <w:t xml:space="preserve"> структурных подразделений </w:t>
      </w:r>
      <w:r w:rsidR="00F11808" w:rsidRPr="00A14CDC">
        <w:t>администрации муниципального района</w:t>
      </w:r>
      <w:r w:rsidR="00B72E77" w:rsidRPr="00A14CDC">
        <w:t>.</w:t>
      </w:r>
    </w:p>
    <w:p w:rsidR="0096292D" w:rsidRPr="00A14CDC" w:rsidRDefault="00B72E77" w:rsidP="00622728">
      <w:pPr>
        <w:ind w:firstLine="709"/>
        <w:jc w:val="both"/>
      </w:pPr>
      <w:r w:rsidRPr="00A14CDC">
        <w:t>4.5.4.</w:t>
      </w:r>
      <w:r w:rsidR="00F11808" w:rsidRPr="00A14CDC">
        <w:t> </w:t>
      </w:r>
      <w:r w:rsidR="00DD0EFD" w:rsidRPr="00A14CDC">
        <w:t>Работа с исходящими документами включает проверку правильности оформления, регистрацию, учет и отправку.</w:t>
      </w:r>
    </w:p>
    <w:p w:rsidR="00B72E77" w:rsidRPr="00A14CDC" w:rsidRDefault="00A804E1" w:rsidP="00622728">
      <w:pPr>
        <w:ind w:firstLine="709"/>
        <w:jc w:val="both"/>
      </w:pPr>
      <w:r w:rsidRPr="00A14CDC">
        <w:t>И</w:t>
      </w:r>
      <w:r w:rsidR="00B72E77" w:rsidRPr="00A14CDC">
        <w:t xml:space="preserve">сполнители исходящего документа </w:t>
      </w:r>
      <w:proofErr w:type="gramStart"/>
      <w:r w:rsidR="00B72E77" w:rsidRPr="00A14CDC">
        <w:t>формируют и заполняют</w:t>
      </w:r>
      <w:proofErr w:type="gramEnd"/>
      <w:r w:rsidR="00B72E77" w:rsidRPr="00A14CDC">
        <w:t xml:space="preserve"> электронную карточку исходящего документа.</w:t>
      </w:r>
    </w:p>
    <w:p w:rsidR="0096292D" w:rsidRPr="00A14CDC" w:rsidRDefault="00DD0EFD" w:rsidP="00622728">
      <w:pPr>
        <w:ind w:firstLine="709"/>
        <w:jc w:val="both"/>
      </w:pPr>
      <w:r w:rsidRPr="00A14CDC">
        <w:t>Исходящие документы на бумажных носителях представляются на регистрацию в</w:t>
      </w:r>
      <w:r w:rsidR="00785C44" w:rsidRPr="00A14CDC">
        <w:t xml:space="preserve"> </w:t>
      </w:r>
      <w:r w:rsidRPr="00A14CDC">
        <w:t>отдел</w:t>
      </w:r>
      <w:r w:rsidR="00785C44" w:rsidRPr="00A14CDC">
        <w:t xml:space="preserve"> </w:t>
      </w:r>
      <w:r w:rsidR="002B2AC9" w:rsidRPr="00A14CDC">
        <w:t>организационно-контрольной работы и муниципальной службы</w:t>
      </w:r>
      <w:r w:rsidR="00785C44" w:rsidRPr="00A14CDC">
        <w:t xml:space="preserve"> </w:t>
      </w:r>
      <w:r w:rsidR="00BF3C2D" w:rsidRPr="00A14CDC">
        <w:t xml:space="preserve">администрации </w:t>
      </w:r>
      <w:proofErr w:type="gramStart"/>
      <w:r w:rsidR="00BF3C2D" w:rsidRPr="00A14CDC">
        <w:t>муниципального</w:t>
      </w:r>
      <w:proofErr w:type="gramEnd"/>
      <w:r w:rsidR="00BF3C2D" w:rsidRPr="00A14CDC">
        <w:t xml:space="preserve"> района </w:t>
      </w:r>
      <w:r w:rsidRPr="00A14CDC">
        <w:t>с приложениями в двух экземплярах.</w:t>
      </w:r>
    </w:p>
    <w:p w:rsidR="0096292D" w:rsidRPr="00A14CDC" w:rsidRDefault="00DD0EFD" w:rsidP="00622728">
      <w:pPr>
        <w:ind w:firstLine="709"/>
        <w:jc w:val="both"/>
      </w:pPr>
      <w:r w:rsidRPr="00A14CDC">
        <w:t>Первый экземпляр (оригинал) и приложения к нему с подлинной подписью направляются адресату.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Второй экземпляр с визами и всеми приложениями к нему остается в отделе </w:t>
      </w:r>
      <w:r w:rsidR="002B2AC9" w:rsidRPr="00A14CDC">
        <w:t>организационно-контрольной работы и муниципальной службы</w:t>
      </w:r>
      <w:r w:rsidR="00BF3C2D" w:rsidRPr="00A14CDC">
        <w:t xml:space="preserve"> администрации </w:t>
      </w:r>
      <w:proofErr w:type="gramStart"/>
      <w:r w:rsidR="00BF3C2D" w:rsidRPr="00A14CDC">
        <w:t>муниципального</w:t>
      </w:r>
      <w:proofErr w:type="gramEnd"/>
      <w:r w:rsidR="00BF3C2D" w:rsidRPr="00A14CDC">
        <w:t xml:space="preserve"> района</w:t>
      </w:r>
      <w:r w:rsidRPr="00A14CDC">
        <w:t>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Специалисты отдела </w:t>
      </w:r>
      <w:r w:rsidR="002B2AC9" w:rsidRPr="00A14CDC">
        <w:t xml:space="preserve">организационно-контрольной работы и муниципальной службы </w:t>
      </w:r>
      <w:r w:rsidR="00BF3C2D" w:rsidRPr="00A14CDC">
        <w:t xml:space="preserve">администрации муниципального района </w:t>
      </w:r>
      <w:r w:rsidRPr="00A14CDC">
        <w:t>проверяют правильность оформления исходящих документов</w:t>
      </w:r>
      <w:r w:rsidR="00B72E77" w:rsidRPr="00A14CDC">
        <w:t>, заполнения электронной карточки</w:t>
      </w:r>
      <w:r w:rsidR="001B3406" w:rsidRPr="00A14CDC">
        <w:t>,</w:t>
      </w:r>
      <w:r w:rsidRPr="00A14CDC">
        <w:t xml:space="preserve"> регистрируют документ в </w:t>
      </w:r>
      <w:r w:rsidR="00D07A5E" w:rsidRPr="00A14CDC">
        <w:t>АС ДОУ</w:t>
      </w:r>
      <w:r w:rsidRPr="00A14CDC">
        <w:t xml:space="preserve"> с проставлением регистрационного номера и даты регистрации на подлиннике и втором экземпляре документа</w:t>
      </w:r>
      <w:r w:rsidR="00D07A5E" w:rsidRPr="00A14CDC">
        <w:t xml:space="preserve">, </w:t>
      </w:r>
      <w:r w:rsidR="001B3406" w:rsidRPr="00A14CDC">
        <w:t xml:space="preserve">присоединяют к </w:t>
      </w:r>
      <w:r w:rsidR="005A5371" w:rsidRPr="00A14CDC">
        <w:t>карточке</w:t>
      </w:r>
      <w:r w:rsidR="001B3406" w:rsidRPr="00A14CDC">
        <w:t xml:space="preserve"> электронный образ документа</w:t>
      </w:r>
      <w:r w:rsidR="002B2AC9" w:rsidRPr="00A14CDC">
        <w:t>.</w:t>
      </w:r>
      <w:r w:rsidR="00785C44" w:rsidRPr="00A14CDC">
        <w:t xml:space="preserve"> </w:t>
      </w:r>
      <w:r w:rsidRPr="00A14CDC">
        <w:t xml:space="preserve">Исходящие документы должны быть оформлены в </w:t>
      </w:r>
      <w:proofErr w:type="gramStart"/>
      <w:r w:rsidRPr="00A14CDC">
        <w:t>соответствии</w:t>
      </w:r>
      <w:proofErr w:type="gramEnd"/>
      <w:r w:rsidRPr="00A14CDC">
        <w:t xml:space="preserve"> с требованиями к подготовке и оформлению документов установленными настоящей Инструкцией.</w:t>
      </w:r>
    </w:p>
    <w:p w:rsidR="00BF3C2D" w:rsidRPr="00A14CDC" w:rsidRDefault="00DD0EFD" w:rsidP="00622728">
      <w:pPr>
        <w:ind w:firstLine="709"/>
        <w:jc w:val="both"/>
      </w:pPr>
      <w:r w:rsidRPr="00A14CDC">
        <w:t xml:space="preserve">Неправильно оформленные документы к регистрации не </w:t>
      </w:r>
      <w:proofErr w:type="gramStart"/>
      <w:r w:rsidRPr="00A14CDC">
        <w:t>принимаются и возвращаются</w:t>
      </w:r>
      <w:proofErr w:type="gramEnd"/>
      <w:r w:rsidRPr="00A14CDC">
        <w:t xml:space="preserve"> исполнителю для исправления.</w:t>
      </w:r>
    </w:p>
    <w:p w:rsidR="00BF3C2D" w:rsidRPr="00A14CDC" w:rsidRDefault="00BF3C2D" w:rsidP="00622728">
      <w:pPr>
        <w:ind w:firstLine="709"/>
        <w:jc w:val="both"/>
      </w:pPr>
      <w:r w:rsidRPr="00A14CDC">
        <w:t>Исходящему</w:t>
      </w:r>
      <w:r w:rsidR="00785C44" w:rsidRPr="00A14CDC">
        <w:t xml:space="preserve"> </w:t>
      </w:r>
      <w:r w:rsidRPr="00A14CDC">
        <w:t>документу</w:t>
      </w:r>
      <w:r w:rsidR="00785C44" w:rsidRPr="00A14CDC">
        <w:t xml:space="preserve"> </w:t>
      </w:r>
      <w:r w:rsidRPr="00A14CDC">
        <w:t>присваивается</w:t>
      </w:r>
      <w:r w:rsidR="00785C44" w:rsidRPr="00A14CDC">
        <w:t xml:space="preserve"> </w:t>
      </w:r>
      <w:r w:rsidRPr="00A14CDC">
        <w:t>порядковый р</w:t>
      </w:r>
      <w:r w:rsidR="00B72E77" w:rsidRPr="00A14CDC">
        <w:t xml:space="preserve">егистрационный номер в </w:t>
      </w:r>
      <w:proofErr w:type="gramStart"/>
      <w:r w:rsidR="00B72E77" w:rsidRPr="00A14CDC">
        <w:t>пределах</w:t>
      </w:r>
      <w:proofErr w:type="gramEnd"/>
      <w:r w:rsidR="00B72E77" w:rsidRPr="00A14CDC">
        <w:t xml:space="preserve"> календарного года</w:t>
      </w:r>
      <w:r w:rsidRPr="00A14CDC">
        <w:t>.</w:t>
      </w:r>
    </w:p>
    <w:p w:rsidR="0096292D" w:rsidRPr="00A14CDC" w:rsidRDefault="00DD0EFD" w:rsidP="00622728">
      <w:pPr>
        <w:ind w:firstLine="709"/>
        <w:jc w:val="both"/>
      </w:pPr>
      <w:r w:rsidRPr="00A14CDC">
        <w:lastRenderedPageBreak/>
        <w:t>Документу, направляемому в несколько адресов, присваивается один регистрационный номер.</w:t>
      </w:r>
    </w:p>
    <w:p w:rsidR="0096292D" w:rsidRPr="00A14CDC" w:rsidRDefault="00DD0EFD" w:rsidP="00622728">
      <w:pPr>
        <w:ind w:firstLine="709"/>
        <w:jc w:val="both"/>
      </w:pPr>
      <w:r w:rsidRPr="00A14CDC">
        <w:t>4.5.</w:t>
      </w:r>
      <w:r w:rsidR="002B2AC9" w:rsidRPr="00A14CDC">
        <w:t>5</w:t>
      </w:r>
      <w:r w:rsidRPr="00A14CDC">
        <w:t>.</w:t>
      </w:r>
      <w:r w:rsidR="002B2AC9" w:rsidRPr="00A14CDC">
        <w:t> </w:t>
      </w:r>
      <w:r w:rsidRPr="00A14CDC">
        <w:t xml:space="preserve">Обработка и отправка документов, подписанных руководителями администрации муниципального района, осуществляется отделом </w:t>
      </w:r>
      <w:r w:rsidR="002B2AC9" w:rsidRPr="00A14CDC">
        <w:t>организационно-контрольной работы и муниципальной службы</w:t>
      </w:r>
      <w:r w:rsidRPr="00A14CDC">
        <w:t xml:space="preserve"> администрации муниципального района.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Документы на отправку передаются в отдел </w:t>
      </w:r>
      <w:r w:rsidR="002B2AC9" w:rsidRPr="00A14CDC">
        <w:t>организационно-контрольной работы и муниципальной службы</w:t>
      </w:r>
      <w:r w:rsidR="00785C44" w:rsidRPr="00A14CDC">
        <w:t xml:space="preserve"> </w:t>
      </w:r>
      <w:r w:rsidR="00BF3C2D" w:rsidRPr="00A14CDC">
        <w:t xml:space="preserve">администрации </w:t>
      </w:r>
      <w:proofErr w:type="gramStart"/>
      <w:r w:rsidR="00BF3C2D" w:rsidRPr="00A14CDC">
        <w:t>муниципального</w:t>
      </w:r>
      <w:proofErr w:type="gramEnd"/>
      <w:r w:rsidR="00BF3C2D" w:rsidRPr="00A14CDC">
        <w:t xml:space="preserve"> района </w:t>
      </w:r>
      <w:r w:rsidRPr="00A14CDC">
        <w:t xml:space="preserve">до 16.00. Обработка и отправка этих документов производится в тот же день. Корреспонденция, поступившая в отдел </w:t>
      </w:r>
      <w:r w:rsidR="002B2AC9" w:rsidRPr="00A14CDC">
        <w:t>организационно-контрольной работы и муниципальной службы</w:t>
      </w:r>
      <w:r w:rsidR="00BF3C2D" w:rsidRPr="00A14CDC">
        <w:t xml:space="preserve"> администрации </w:t>
      </w:r>
      <w:proofErr w:type="gramStart"/>
      <w:r w:rsidR="00BF3C2D" w:rsidRPr="00A14CDC">
        <w:t>муниципального</w:t>
      </w:r>
      <w:proofErr w:type="gramEnd"/>
      <w:r w:rsidR="00785C44" w:rsidRPr="00A14CDC">
        <w:t xml:space="preserve"> </w:t>
      </w:r>
      <w:r w:rsidR="00BF3C2D" w:rsidRPr="00A14CDC">
        <w:t>района</w:t>
      </w:r>
      <w:r w:rsidR="00785C44" w:rsidRPr="00A14CDC">
        <w:t xml:space="preserve"> </w:t>
      </w:r>
      <w:r w:rsidRPr="00A14CDC">
        <w:t>после 16.00, отправляется на следующий рабочий день.</w:t>
      </w:r>
    </w:p>
    <w:p w:rsidR="0096292D" w:rsidRPr="00A14CDC" w:rsidRDefault="00DD0EFD" w:rsidP="00622728">
      <w:pPr>
        <w:ind w:firstLine="709"/>
        <w:jc w:val="both"/>
      </w:pPr>
      <w:r w:rsidRPr="00A14CDC">
        <w:t>Письма и телеграммы, не связанные с деятельностью администрации муниципального района к отправке не принимаются.</w:t>
      </w:r>
    </w:p>
    <w:p w:rsidR="0096292D" w:rsidRPr="00A14CDC" w:rsidRDefault="00DD0EFD" w:rsidP="00622728">
      <w:pPr>
        <w:ind w:firstLine="709"/>
        <w:jc w:val="both"/>
      </w:pPr>
      <w:r w:rsidRPr="00A14CDC">
        <w:t>При отправке по списку рассылки исходящего письма одного и того же содержания допускается передавать в</w:t>
      </w:r>
      <w:r w:rsidR="00785C44" w:rsidRPr="00A14CDC">
        <w:t xml:space="preserve"> </w:t>
      </w:r>
      <w:r w:rsidR="002B2AC9" w:rsidRPr="00A14CDC">
        <w:t>отдел</w:t>
      </w:r>
      <w:r w:rsidR="00785C44" w:rsidRPr="00A14CDC">
        <w:t xml:space="preserve"> </w:t>
      </w:r>
      <w:r w:rsidR="002B2AC9" w:rsidRPr="00A14CDC">
        <w:t xml:space="preserve">организационно-контрольной работы и муниципальной службы </w:t>
      </w:r>
      <w:r w:rsidR="00BF3C2D" w:rsidRPr="00A14CDC">
        <w:t xml:space="preserve">администрации муниципального района </w:t>
      </w:r>
      <w:r w:rsidRPr="00A14CDC">
        <w:t>подлинно подписанный экземпляр (оригинал) письма и необходимое количество его ксерокопий.</w:t>
      </w:r>
    </w:p>
    <w:p w:rsidR="0096292D" w:rsidRPr="00A14CDC" w:rsidRDefault="00DD0EFD" w:rsidP="00622728">
      <w:pPr>
        <w:ind w:firstLine="709"/>
        <w:jc w:val="both"/>
      </w:pPr>
      <w:r w:rsidRPr="00A14CDC">
        <w:t>4.5.</w:t>
      </w:r>
      <w:r w:rsidR="002B2AC9" w:rsidRPr="00A14CDC">
        <w:t>6. </w:t>
      </w:r>
      <w:r w:rsidRPr="00A14CDC">
        <w:t>В зависимости от содержания и срочности, документы доставляются адресатам почтой, электронной почтой, передаются по факсу.</w:t>
      </w:r>
    </w:p>
    <w:p w:rsidR="0096292D" w:rsidRPr="00A14CDC" w:rsidRDefault="00DD0EFD" w:rsidP="00622728">
      <w:pPr>
        <w:ind w:firstLine="709"/>
        <w:jc w:val="both"/>
      </w:pPr>
      <w:r w:rsidRPr="00A14CDC">
        <w:t>Заказные документы, отправляемые одновременно в один адрес, вкладываются в один конверт.</w:t>
      </w:r>
    </w:p>
    <w:p w:rsidR="0096292D" w:rsidRPr="00A14CDC" w:rsidRDefault="00DD0EFD" w:rsidP="00622728">
      <w:pPr>
        <w:ind w:firstLine="709"/>
        <w:jc w:val="both"/>
      </w:pPr>
      <w:r w:rsidRPr="00A14CDC">
        <w:t>Простой корреспонденцией отправляются документы по домашним адресам (ответы на обращения граждан).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Заказная корреспонденция передается отделом </w:t>
      </w:r>
      <w:r w:rsidR="002B2AC9" w:rsidRPr="00A14CDC">
        <w:t>организационно-контрольной работы и муниципальной службы</w:t>
      </w:r>
      <w:r w:rsidR="00785C44" w:rsidRPr="00A14CDC">
        <w:t xml:space="preserve"> </w:t>
      </w:r>
      <w:r w:rsidR="00541632" w:rsidRPr="00A14CDC">
        <w:t xml:space="preserve">администрации </w:t>
      </w:r>
      <w:proofErr w:type="gramStart"/>
      <w:r w:rsidR="00541632" w:rsidRPr="00A14CDC">
        <w:t>муниципального</w:t>
      </w:r>
      <w:proofErr w:type="gramEnd"/>
      <w:r w:rsidR="00541632" w:rsidRPr="00A14CDC">
        <w:t xml:space="preserve"> района </w:t>
      </w:r>
      <w:r w:rsidRPr="00A14CDC">
        <w:t xml:space="preserve">на почту по списку (реестру), простая корреспонденция регистрируется в журнале отправки. </w:t>
      </w:r>
    </w:p>
    <w:p w:rsidR="0096292D" w:rsidRPr="00A14CDC" w:rsidRDefault="00DD0EFD" w:rsidP="00622728">
      <w:pPr>
        <w:ind w:firstLine="709"/>
        <w:jc w:val="both"/>
      </w:pPr>
      <w:r w:rsidRPr="00A14CDC">
        <w:t>4.5.</w:t>
      </w:r>
      <w:r w:rsidR="002B2AC9" w:rsidRPr="00A14CDC">
        <w:t>7. </w:t>
      </w:r>
      <w:r w:rsidRPr="00A14CDC">
        <w:t xml:space="preserve">Документы за подписью руководителей структурных подразделений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района, предназначенные для отправки, оформляются, комплектуются, регистрируются и оправляются самостоятельно ответственными за данную работу специалистами структурных подразделений.</w:t>
      </w:r>
    </w:p>
    <w:p w:rsidR="0096292D" w:rsidRPr="00A14CDC" w:rsidRDefault="00DD0EFD" w:rsidP="00622728">
      <w:pPr>
        <w:ind w:firstLine="709"/>
        <w:jc w:val="both"/>
      </w:pPr>
      <w:r w:rsidRPr="00A14CDC">
        <w:t>4.5.</w:t>
      </w:r>
      <w:r w:rsidR="002B2AC9" w:rsidRPr="00A14CDC">
        <w:t>8. </w:t>
      </w:r>
      <w:r w:rsidRPr="00A14CDC">
        <w:t xml:space="preserve">Обработка документов для отправки почтовой связью осуществляется в </w:t>
      </w:r>
      <w:proofErr w:type="gramStart"/>
      <w:r w:rsidRPr="00A14CDC">
        <w:t>соответствии</w:t>
      </w:r>
      <w:proofErr w:type="gramEnd"/>
      <w:r w:rsidRPr="00A14CDC">
        <w:t xml:space="preserve"> с Правилами оказания услуг почтовой связи</w:t>
      </w:r>
      <w:r w:rsidR="002B2AC9" w:rsidRPr="00A14CDC">
        <w:t>,</w:t>
      </w:r>
      <w:r w:rsidR="00785C44" w:rsidRPr="00A14CDC">
        <w:t xml:space="preserve"> </w:t>
      </w:r>
      <w:r w:rsidRPr="00A14CDC">
        <w:t>утвержденными постановлением Правитель</w:t>
      </w:r>
      <w:r w:rsidR="000A2037" w:rsidRPr="00A14CDC">
        <w:t>ства Российской Федерации от 15.04.</w:t>
      </w:r>
      <w:r w:rsidR="00F47B95">
        <w:t>2005</w:t>
      </w:r>
      <w:r w:rsidRPr="00A14CDC">
        <w:t xml:space="preserve"> № 221.</w:t>
      </w:r>
    </w:p>
    <w:p w:rsidR="002B2AC9" w:rsidRPr="00A14CDC" w:rsidRDefault="002B2AC9" w:rsidP="00622728">
      <w:pPr>
        <w:ind w:firstLine="709"/>
        <w:jc w:val="both"/>
      </w:pPr>
    </w:p>
    <w:p w:rsidR="0096292D" w:rsidRPr="00A14CDC" w:rsidRDefault="002B2AC9" w:rsidP="00622728">
      <w:pPr>
        <w:ind w:firstLine="709"/>
        <w:jc w:val="both"/>
        <w:rPr>
          <w:b/>
          <w:sz w:val="20"/>
          <w:szCs w:val="20"/>
        </w:rPr>
      </w:pPr>
      <w:r w:rsidRPr="00A14CDC">
        <w:rPr>
          <w:b/>
        </w:rPr>
        <w:t>4.6.</w:t>
      </w:r>
      <w:r w:rsidR="00DD0EFD" w:rsidRPr="00A14CDC">
        <w:rPr>
          <w:b/>
        </w:rPr>
        <w:t>Порядок прохождения внутренних документов</w:t>
      </w:r>
    </w:p>
    <w:p w:rsidR="0096292D" w:rsidRPr="00A14CDC" w:rsidRDefault="00DD0EFD" w:rsidP="00622728">
      <w:pPr>
        <w:ind w:firstLine="709"/>
        <w:jc w:val="both"/>
      </w:pPr>
      <w:r w:rsidRPr="00A14CDC">
        <w:lastRenderedPageBreak/>
        <w:t>4.6.1.</w:t>
      </w:r>
      <w:r w:rsidR="006D48C1" w:rsidRPr="00A14CDC">
        <w:t> </w:t>
      </w:r>
      <w:r w:rsidRPr="00A14CDC">
        <w:t xml:space="preserve">Работа с внутренними документами на этапе их подготовки и оформления организуется так же, как с исходящими документами, а на этапе исполнения </w:t>
      </w:r>
      <w:r w:rsidR="006D48C1" w:rsidRPr="00A14CDC">
        <w:t>-</w:t>
      </w:r>
      <w:r w:rsidRPr="00A14CDC">
        <w:t xml:space="preserve"> с входящими документами.</w:t>
      </w:r>
    </w:p>
    <w:p w:rsidR="0096292D" w:rsidRPr="00A14CDC" w:rsidRDefault="00DD0EFD" w:rsidP="00622728">
      <w:pPr>
        <w:ind w:firstLine="709"/>
        <w:jc w:val="both"/>
      </w:pPr>
      <w:r w:rsidRPr="00A14CDC">
        <w:t>4.6.2.</w:t>
      </w:r>
      <w:r w:rsidR="006D48C1" w:rsidRPr="00A14CDC">
        <w:t> </w:t>
      </w:r>
      <w:r w:rsidRPr="00A14CDC">
        <w:t xml:space="preserve">Оформленные внутренние документы передаются на подпись руководителям в </w:t>
      </w:r>
      <w:proofErr w:type="gramStart"/>
      <w:r w:rsidRPr="00A14CDC">
        <w:t>соответствии</w:t>
      </w:r>
      <w:proofErr w:type="gramEnd"/>
      <w:r w:rsidRPr="00A14CDC">
        <w:t xml:space="preserve"> с правом подписи документов и распределением обязанностей.</w:t>
      </w:r>
    </w:p>
    <w:p w:rsidR="0096292D" w:rsidRPr="00A14CDC" w:rsidRDefault="00DD0EFD" w:rsidP="00622728">
      <w:pPr>
        <w:ind w:firstLine="709"/>
        <w:jc w:val="both"/>
      </w:pPr>
      <w:r w:rsidRPr="00A14CDC">
        <w:t>4.6.3.</w:t>
      </w:r>
      <w:r w:rsidR="006D48C1" w:rsidRPr="00A14CDC">
        <w:t> </w:t>
      </w:r>
      <w:r w:rsidRPr="00A14CDC">
        <w:t xml:space="preserve">Внутренние документы регистрируются в </w:t>
      </w:r>
      <w:proofErr w:type="gramStart"/>
      <w:r w:rsidRPr="00A14CDC">
        <w:t>подразделениях</w:t>
      </w:r>
      <w:proofErr w:type="gramEnd"/>
      <w:r w:rsidRPr="00A14CDC">
        <w:t>, подготовивших документы.</w:t>
      </w:r>
    </w:p>
    <w:p w:rsidR="0096292D" w:rsidRPr="00A14CDC" w:rsidRDefault="00DD0EFD" w:rsidP="00622728">
      <w:pPr>
        <w:ind w:firstLine="709"/>
        <w:jc w:val="both"/>
      </w:pPr>
      <w:r w:rsidRPr="00A14CDC">
        <w:t>4.6.4.</w:t>
      </w:r>
      <w:r w:rsidR="006D48C1" w:rsidRPr="00A14CDC">
        <w:t> </w:t>
      </w:r>
      <w:r w:rsidRPr="00A14CDC">
        <w:t xml:space="preserve">Передача документов между структурными подразделениями осуществляется через лиц, ответственных за ведение делопроизводства в конкретном структурном </w:t>
      </w:r>
      <w:proofErr w:type="gramStart"/>
      <w:r w:rsidRPr="00A14CDC">
        <w:t>подразделении</w:t>
      </w:r>
      <w:proofErr w:type="gramEnd"/>
      <w:r w:rsidR="006D48C1" w:rsidRPr="00A14CDC">
        <w:t>,</w:t>
      </w:r>
      <w:r w:rsidRPr="00A14CDC">
        <w:t xml:space="preserve"> под расписку в журнале.</w:t>
      </w:r>
    </w:p>
    <w:p w:rsidR="0096292D" w:rsidRPr="00A14CDC" w:rsidRDefault="00DD0EFD" w:rsidP="00622728">
      <w:pPr>
        <w:ind w:firstLine="709"/>
        <w:jc w:val="both"/>
      </w:pPr>
      <w:r w:rsidRPr="00A14CDC">
        <w:t>4.6.5.</w:t>
      </w:r>
      <w:r w:rsidR="006D48C1" w:rsidRPr="00A14CDC">
        <w:t> </w:t>
      </w:r>
      <w:r w:rsidRPr="00A14CDC">
        <w:t>Поступившие в подразделения документы передаются на рассмотрение руководителю, который определяет характер дальнейших действий по этому документу.</w:t>
      </w:r>
    </w:p>
    <w:p w:rsidR="006D48C1" w:rsidRPr="00A14CDC" w:rsidRDefault="006D48C1" w:rsidP="00622728">
      <w:pPr>
        <w:ind w:firstLine="709"/>
        <w:jc w:val="both"/>
      </w:pPr>
    </w:p>
    <w:p w:rsidR="0096292D" w:rsidRPr="00A14CDC" w:rsidRDefault="006D48C1" w:rsidP="00622728">
      <w:pPr>
        <w:ind w:firstLine="709"/>
        <w:jc w:val="both"/>
        <w:rPr>
          <w:b/>
          <w:sz w:val="20"/>
          <w:szCs w:val="20"/>
        </w:rPr>
      </w:pPr>
      <w:r w:rsidRPr="00A14CDC">
        <w:rPr>
          <w:b/>
        </w:rPr>
        <w:t>4</w:t>
      </w:r>
      <w:r w:rsidR="00DD0EFD" w:rsidRPr="00A14CDC">
        <w:rPr>
          <w:b/>
        </w:rPr>
        <w:t>.7.</w:t>
      </w:r>
      <w:r w:rsidRPr="00A14CDC">
        <w:rPr>
          <w:b/>
        </w:rPr>
        <w:t> </w:t>
      </w:r>
      <w:r w:rsidR="00DD0EFD" w:rsidRPr="00A14CDC">
        <w:rPr>
          <w:b/>
        </w:rPr>
        <w:t>Прием, обработка и передача документов по каналам факсимильной связи</w:t>
      </w:r>
    </w:p>
    <w:p w:rsidR="0096292D" w:rsidRPr="00A14CDC" w:rsidRDefault="00DD0EFD" w:rsidP="00622728">
      <w:pPr>
        <w:ind w:firstLine="709"/>
        <w:jc w:val="both"/>
      </w:pPr>
      <w:r w:rsidRPr="00A14CDC">
        <w:t>4.7.1. Средства факсимильной связи предназначены для оперативной передачи и приема текстов документов и служебных материалов.</w:t>
      </w:r>
    </w:p>
    <w:p w:rsidR="0096292D" w:rsidRPr="00A14CDC" w:rsidRDefault="00DD0EFD" w:rsidP="00622728">
      <w:pPr>
        <w:ind w:firstLine="709"/>
        <w:jc w:val="both"/>
      </w:pPr>
      <w:r w:rsidRPr="00A14CDC">
        <w:t>Факсимильная связь обеспечивает передачу информации с бумажного носителя (тексты, таблицы, графики и т.д.) и прием этой информации в виде копии (факсимиле), часто называемой на практике факсом или телефаксом.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Факсимильный аппарат, имеющий официальный номер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(</w:t>
      </w:r>
      <w:r w:rsidR="006D48C1" w:rsidRPr="00A14CDC">
        <w:t>2-12-91)</w:t>
      </w:r>
      <w:r w:rsidRPr="00A14CDC">
        <w:t xml:space="preserve"> установлен в приемной главы</w:t>
      </w:r>
      <w:r w:rsidR="006D48C1" w:rsidRPr="00A14CDC">
        <w:t xml:space="preserve"> администрации</w:t>
      </w:r>
      <w:r w:rsidRPr="00A14CDC">
        <w:t xml:space="preserve"> муниципального района. </w:t>
      </w:r>
    </w:p>
    <w:p w:rsidR="0096292D" w:rsidRPr="00A14CDC" w:rsidRDefault="00DD0EFD" w:rsidP="00622728">
      <w:pPr>
        <w:ind w:firstLine="709"/>
        <w:jc w:val="both"/>
      </w:pPr>
      <w:r w:rsidRPr="00A14CDC">
        <w:t>Средства факсимильной связи установлены в структурных подразделениях администрации муниципального района.</w:t>
      </w:r>
    </w:p>
    <w:p w:rsidR="0096292D" w:rsidRPr="00A14CDC" w:rsidRDefault="00DD0EFD" w:rsidP="00622728">
      <w:pPr>
        <w:ind w:firstLine="709"/>
        <w:jc w:val="both"/>
      </w:pPr>
      <w:r w:rsidRPr="00A14CDC">
        <w:t>Контроль за использованием факсими</w:t>
      </w:r>
      <w:r w:rsidR="009E77D3" w:rsidRPr="00A14CDC">
        <w:t xml:space="preserve">льной техники, установленной в </w:t>
      </w:r>
      <w:r w:rsidRPr="00A14CDC">
        <w:t xml:space="preserve">структурных подразделениях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</w:t>
      </w:r>
      <w:r w:rsidR="000A2037" w:rsidRPr="00A14CDC">
        <w:t>,</w:t>
      </w:r>
      <w:r w:rsidRPr="00A14CDC">
        <w:t xml:space="preserve"> осуществляется их руководителями.</w:t>
      </w:r>
    </w:p>
    <w:p w:rsidR="0096292D" w:rsidRPr="00A14CDC" w:rsidRDefault="00DD0EFD" w:rsidP="00622728">
      <w:pPr>
        <w:ind w:firstLine="709"/>
        <w:jc w:val="both"/>
      </w:pPr>
      <w:r w:rsidRPr="00A14CDC">
        <w:t>Служебные документы, передаваемые и принимаемые по каналам факсимильной связи, юридической силы не имеют.</w:t>
      </w:r>
    </w:p>
    <w:p w:rsidR="0096292D" w:rsidRPr="00A14CDC" w:rsidRDefault="00DD0EFD" w:rsidP="00622728">
      <w:pPr>
        <w:ind w:firstLine="709"/>
        <w:jc w:val="both"/>
      </w:pPr>
      <w:r w:rsidRPr="00A14CDC">
        <w:t>4.7.2. Объем передаваемого в течение одного сеанса связи документа, не должен превышать 5 листов.</w:t>
      </w:r>
    </w:p>
    <w:p w:rsidR="0096292D" w:rsidRPr="00A14CDC" w:rsidRDefault="00DD0EFD" w:rsidP="00622728">
      <w:pPr>
        <w:ind w:firstLine="709"/>
        <w:jc w:val="both"/>
      </w:pPr>
      <w:r w:rsidRPr="00A14CDC">
        <w:t>Отправляемый факсом документ должен быть выполнен на качественной бумаге формата А</w:t>
      </w:r>
      <w:proofErr w:type="gramStart"/>
      <w:r w:rsidRPr="00A14CDC">
        <w:t>4</w:t>
      </w:r>
      <w:proofErr w:type="gramEnd"/>
      <w:r w:rsidRPr="00A14CDC">
        <w:t>. Не допускается деформация бумажного носителя отправляемого документа (тонкой, серой) бумаги.</w:t>
      </w:r>
    </w:p>
    <w:p w:rsidR="0096292D" w:rsidRPr="00A14CDC" w:rsidRDefault="00DD0EFD" w:rsidP="00622728">
      <w:pPr>
        <w:ind w:firstLine="709"/>
        <w:jc w:val="both"/>
      </w:pPr>
      <w:r w:rsidRPr="00A14CDC">
        <w:t>4.7.3. Запрещается передавать по факсимильной связи тексты документов с пометкой «Для служебного пользования» и секретных документов.</w:t>
      </w:r>
    </w:p>
    <w:p w:rsidR="0096292D" w:rsidRPr="00A14CDC" w:rsidRDefault="00DD0EFD" w:rsidP="00622728">
      <w:pPr>
        <w:ind w:firstLine="709"/>
        <w:jc w:val="both"/>
      </w:pPr>
      <w:r w:rsidRPr="00A14CDC">
        <w:t>4.7.4. Документы, передаваемые по факсимильной связи, должны быть зарегистрированы по месту регистрации данного вида документа.</w:t>
      </w:r>
    </w:p>
    <w:p w:rsidR="0096292D" w:rsidRPr="00A14CDC" w:rsidRDefault="00DD0EFD" w:rsidP="00622728">
      <w:pPr>
        <w:ind w:firstLine="709"/>
        <w:jc w:val="both"/>
      </w:pPr>
      <w:r w:rsidRPr="00A14CDC">
        <w:lastRenderedPageBreak/>
        <w:t>Письма за подписью главы</w:t>
      </w:r>
      <w:r w:rsidR="006D48C1" w:rsidRPr="00A14CDC">
        <w:t xml:space="preserve"> администрации</w:t>
      </w:r>
      <w:r w:rsidRPr="00A14CDC">
        <w:t xml:space="preserve"> муниципального района, заместителей главы администрации</w:t>
      </w:r>
      <w:r w:rsidR="006D48C1" w:rsidRPr="00A14CDC">
        <w:t xml:space="preserve"> муниципального района</w:t>
      </w:r>
      <w:r w:rsidRPr="00A14CDC">
        <w:t xml:space="preserve">, </w:t>
      </w:r>
      <w:r w:rsidR="000A2037" w:rsidRPr="00A14CDC">
        <w:t xml:space="preserve">руководителя аппарата администрации муниципального района, </w:t>
      </w:r>
      <w:r w:rsidRPr="00A14CDC">
        <w:t>передаваемые по факсимильной связи, регистрируются в канцелярии администрации муниципального района.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Для передачи </w:t>
      </w:r>
      <w:proofErr w:type="spellStart"/>
      <w:r w:rsidRPr="00A14CDC">
        <w:t>факсограмм</w:t>
      </w:r>
      <w:proofErr w:type="spellEnd"/>
      <w:r w:rsidRPr="00A14CDC">
        <w:t xml:space="preserve"> в несколько организаций, составляется список рассылки, в </w:t>
      </w:r>
      <w:proofErr w:type="gramStart"/>
      <w:r w:rsidRPr="00A14CDC">
        <w:t>котором</w:t>
      </w:r>
      <w:proofErr w:type="gramEnd"/>
      <w:r w:rsidRPr="00A14CDC">
        <w:t xml:space="preserve"> указываются наименование организации, номер факса.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После передачи </w:t>
      </w:r>
      <w:proofErr w:type="spellStart"/>
      <w:r w:rsidRPr="00A14CDC">
        <w:t>факсограммы</w:t>
      </w:r>
      <w:proofErr w:type="spellEnd"/>
      <w:r w:rsidR="006D48C1" w:rsidRPr="00A14CDC">
        <w:t>,</w:t>
      </w:r>
      <w:r w:rsidRPr="00A14CDC">
        <w:t xml:space="preserve"> подлинник письма</w:t>
      </w:r>
      <w:r w:rsidR="009331ED" w:rsidRPr="00A14CDC">
        <w:t>, по мере необходимости,</w:t>
      </w:r>
      <w:r w:rsidRPr="00A14CDC">
        <w:t xml:space="preserve"> направляется адресату почтовой связью.</w:t>
      </w:r>
    </w:p>
    <w:p w:rsidR="0096292D" w:rsidRPr="00A14CDC" w:rsidRDefault="00DD0EFD" w:rsidP="00622728">
      <w:pPr>
        <w:ind w:firstLine="709"/>
        <w:jc w:val="both"/>
      </w:pPr>
      <w:proofErr w:type="spellStart"/>
      <w:r w:rsidRPr="00A14CDC">
        <w:t>Факсограммы</w:t>
      </w:r>
      <w:proofErr w:type="spellEnd"/>
      <w:r w:rsidRPr="00A14CDC">
        <w:t>, адресованные главе</w:t>
      </w:r>
      <w:r w:rsidR="000C09EC">
        <w:t xml:space="preserve"> </w:t>
      </w:r>
      <w:r w:rsidRPr="00A14CDC">
        <w:t>муниципального района, заместителям главы администрации</w:t>
      </w:r>
      <w:r w:rsidR="006D48C1" w:rsidRPr="00A14CDC">
        <w:t xml:space="preserve"> муниципального района</w:t>
      </w:r>
      <w:r w:rsidR="00DB0272" w:rsidRPr="00A14CDC">
        <w:t>, руководителю аппарата администрации муниципального района,</w:t>
      </w:r>
      <w:r w:rsidRPr="00A14CDC">
        <w:t xml:space="preserve"> регистрируются в канцелярии. Поступившим подлинникам писем, ранее переданных по факсимильной связи, присваивается регистрационный номер </w:t>
      </w:r>
      <w:proofErr w:type="spellStart"/>
      <w:r w:rsidRPr="00A14CDC">
        <w:t>факсограммы</w:t>
      </w:r>
      <w:proofErr w:type="spellEnd"/>
      <w:r w:rsidRPr="00A14CDC">
        <w:t>, и они передаются исполнителю с пометкой «Подлинник письма, переданного по факсу</w:t>
      </w:r>
      <w:r w:rsidR="006D48C1" w:rsidRPr="00A14CDC">
        <w:t>».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4.7.5. Подготовленный для передачи подлинник </w:t>
      </w:r>
      <w:proofErr w:type="spellStart"/>
      <w:r w:rsidRPr="00A14CDC">
        <w:t>факсограммы</w:t>
      </w:r>
      <w:proofErr w:type="spellEnd"/>
      <w:r w:rsidRPr="00A14CDC">
        <w:t xml:space="preserve"> визируется исполнителем и руководителем подразделения.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Поступившие </w:t>
      </w:r>
      <w:proofErr w:type="spellStart"/>
      <w:r w:rsidRPr="00A14CDC">
        <w:t>факсограммы</w:t>
      </w:r>
      <w:proofErr w:type="spellEnd"/>
      <w:r w:rsidRPr="00A14CDC">
        <w:t xml:space="preserve"> учитываются в </w:t>
      </w:r>
      <w:proofErr w:type="gramStart"/>
      <w:r w:rsidRPr="00A14CDC">
        <w:t>журнале</w:t>
      </w:r>
      <w:proofErr w:type="gramEnd"/>
      <w:r w:rsidRPr="00A14CDC">
        <w:t xml:space="preserve"> входящих документов в канцелярии. Адресатам </w:t>
      </w:r>
      <w:proofErr w:type="spellStart"/>
      <w:r w:rsidRPr="00A14CDC">
        <w:t>факсограммы</w:t>
      </w:r>
      <w:proofErr w:type="spellEnd"/>
      <w:r w:rsidRPr="00A14CDC">
        <w:t xml:space="preserve"> передаются под расписку в день их приема, срочные </w:t>
      </w:r>
      <w:r w:rsidR="00921AB5" w:rsidRPr="00A14CDC">
        <w:t>-</w:t>
      </w:r>
      <w:r w:rsidRPr="00A14CDC">
        <w:t xml:space="preserve"> немедленно.</w:t>
      </w:r>
    </w:p>
    <w:p w:rsidR="0096292D" w:rsidRPr="00A14CDC" w:rsidRDefault="00DD0EFD" w:rsidP="00622728">
      <w:pPr>
        <w:ind w:firstLine="709"/>
        <w:jc w:val="both"/>
      </w:pPr>
      <w:r w:rsidRPr="00A14CDC">
        <w:t>4.7.</w:t>
      </w:r>
      <w:r w:rsidR="00921AB5" w:rsidRPr="00A14CDC">
        <w:t>6</w:t>
      </w:r>
      <w:r w:rsidRPr="00A14CDC">
        <w:t xml:space="preserve">. Персональная ответственность за правильность передачи (приема) </w:t>
      </w:r>
      <w:proofErr w:type="spellStart"/>
      <w:r w:rsidRPr="00A14CDC">
        <w:t>факсограмм</w:t>
      </w:r>
      <w:proofErr w:type="spellEnd"/>
      <w:r w:rsidRPr="00A14CDC">
        <w:t xml:space="preserve"> возлагается на лиц, ответственных за использование факсимильных аппаратов.</w:t>
      </w:r>
    </w:p>
    <w:p w:rsidR="0096292D" w:rsidRPr="00A14CDC" w:rsidRDefault="00DD0EFD" w:rsidP="00622728">
      <w:pPr>
        <w:ind w:firstLine="709"/>
        <w:jc w:val="both"/>
      </w:pPr>
      <w:r w:rsidRPr="00A14CDC">
        <w:t>Ответственность за содержание информации</w:t>
      </w:r>
      <w:r w:rsidR="00921AB5" w:rsidRPr="00A14CDC">
        <w:t>,</w:t>
      </w:r>
      <w:r w:rsidRPr="00A14CDC">
        <w:t xml:space="preserve"> передаваемой по каналам факсимильной связи</w:t>
      </w:r>
      <w:r w:rsidR="00921AB5" w:rsidRPr="00A14CDC">
        <w:t>,</w:t>
      </w:r>
      <w:r w:rsidRPr="00A14CDC">
        <w:t xml:space="preserve"> возлагается на исполнителя</w:t>
      </w:r>
      <w:r w:rsidR="00921AB5" w:rsidRPr="00A14CDC">
        <w:t>,</w:t>
      </w:r>
      <w:r w:rsidRPr="00A14CDC">
        <w:t xml:space="preserve"> подготовившего документ к передаче и руководителя соответствующего подразделения.</w:t>
      </w:r>
    </w:p>
    <w:p w:rsidR="00921AB5" w:rsidRPr="00A14CDC" w:rsidRDefault="00921AB5" w:rsidP="00622728">
      <w:pPr>
        <w:ind w:firstLine="709"/>
        <w:jc w:val="both"/>
      </w:pPr>
    </w:p>
    <w:p w:rsidR="0096292D" w:rsidRPr="00A14CDC" w:rsidRDefault="00921AB5" w:rsidP="00622728">
      <w:pPr>
        <w:ind w:firstLine="709"/>
        <w:jc w:val="both"/>
        <w:rPr>
          <w:b/>
          <w:sz w:val="20"/>
          <w:szCs w:val="20"/>
        </w:rPr>
      </w:pPr>
      <w:r w:rsidRPr="00A14CDC">
        <w:rPr>
          <w:b/>
        </w:rPr>
        <w:t>4</w:t>
      </w:r>
      <w:r w:rsidR="00DD0EFD" w:rsidRPr="00A14CDC">
        <w:rPr>
          <w:b/>
        </w:rPr>
        <w:t>.8.</w:t>
      </w:r>
      <w:r w:rsidRPr="00A14CDC">
        <w:rPr>
          <w:b/>
        </w:rPr>
        <w:t> </w:t>
      </w:r>
      <w:r w:rsidR="00DD0EFD" w:rsidRPr="00A14CDC">
        <w:rPr>
          <w:b/>
        </w:rPr>
        <w:t>Порядок приема, обработки и передачи документов по электронной почте</w:t>
      </w:r>
    </w:p>
    <w:p w:rsidR="0096292D" w:rsidRPr="00A14CDC" w:rsidRDefault="00921AB5" w:rsidP="00622728">
      <w:pPr>
        <w:ind w:firstLine="709"/>
        <w:jc w:val="both"/>
      </w:pPr>
      <w:r w:rsidRPr="00A14CDC">
        <w:t>4</w:t>
      </w:r>
      <w:r w:rsidR="00DD0EFD" w:rsidRPr="00A14CDC">
        <w:t>.8.1.</w:t>
      </w:r>
      <w:r w:rsidRPr="00A14CDC">
        <w:t> </w:t>
      </w:r>
      <w:r w:rsidR="00DD0EFD" w:rsidRPr="00A14CDC">
        <w:t>В администрации</w:t>
      </w:r>
      <w:r w:rsidR="00785C44" w:rsidRPr="00A14CDC">
        <w:t xml:space="preserve"> </w:t>
      </w:r>
      <w:r w:rsidR="00DD0EFD" w:rsidRPr="00A14CDC">
        <w:t>муниципального</w:t>
      </w:r>
      <w:r w:rsidR="00785C44" w:rsidRPr="00A14CDC">
        <w:t xml:space="preserve"> </w:t>
      </w:r>
      <w:r w:rsidR="00DD0EFD" w:rsidRPr="00A14CDC">
        <w:t>района</w:t>
      </w:r>
      <w:r w:rsidR="00785C44" w:rsidRPr="00A14CDC">
        <w:t xml:space="preserve"> </w:t>
      </w:r>
      <w:r w:rsidR="00DD0EFD" w:rsidRPr="00A14CDC">
        <w:t>прием электронных копий документов для отправки и отправка с официального электронного адреса</w:t>
      </w:r>
      <w:r w:rsidRPr="00A14CDC">
        <w:t xml:space="preserve"> (ramon@govvrn.ru) осущес</w:t>
      </w:r>
      <w:r w:rsidR="00DD0EFD" w:rsidRPr="00A14CDC">
        <w:t xml:space="preserve">твляется отделом </w:t>
      </w:r>
      <w:r w:rsidRPr="00A14CDC">
        <w:t>организационно-контрольной работы и муниципальной службы</w:t>
      </w:r>
      <w:r w:rsidR="00541632" w:rsidRPr="00A14CDC">
        <w:t xml:space="preserve"> администрации муниципального района</w:t>
      </w:r>
      <w:r w:rsidR="00DD0EFD" w:rsidRPr="00A14CDC">
        <w:t xml:space="preserve"> в течение рабочего дня.</w:t>
      </w:r>
    </w:p>
    <w:p w:rsidR="0096292D" w:rsidRPr="00A14CDC" w:rsidRDefault="00DD0EFD" w:rsidP="00622728">
      <w:pPr>
        <w:ind w:firstLine="709"/>
        <w:jc w:val="both"/>
      </w:pPr>
      <w:r w:rsidRPr="00A14CDC">
        <w:t>4.8.2.</w:t>
      </w:r>
      <w:r w:rsidR="00921AB5" w:rsidRPr="00A14CDC">
        <w:t> </w:t>
      </w:r>
      <w:r w:rsidR="009E77D3" w:rsidRPr="00A14CDC">
        <w:t>Официальный</w:t>
      </w:r>
      <w:r w:rsidRPr="00A14CDC">
        <w:t xml:space="preserve"> электронный адрес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в сети Интернет: </w:t>
      </w:r>
      <w:r w:rsidR="00921AB5" w:rsidRPr="00A14CDC">
        <w:rPr>
          <w:lang w:val="en-US"/>
        </w:rPr>
        <w:t>ramon</w:t>
      </w:r>
      <w:r w:rsidR="00921AB5" w:rsidRPr="00A14CDC">
        <w:t>@</w:t>
      </w:r>
      <w:r w:rsidR="00921AB5" w:rsidRPr="00A14CDC">
        <w:rPr>
          <w:lang w:val="en-US"/>
        </w:rPr>
        <w:t>govvrn</w:t>
      </w:r>
      <w:r w:rsidR="00921AB5" w:rsidRPr="00A14CDC">
        <w:t>.</w:t>
      </w:r>
      <w:r w:rsidR="00921AB5" w:rsidRPr="00A14CDC">
        <w:rPr>
          <w:lang w:val="en-US"/>
        </w:rPr>
        <w:t>ru</w:t>
      </w:r>
    </w:p>
    <w:p w:rsidR="0096292D" w:rsidRPr="00A14CDC" w:rsidRDefault="00DD0EFD" w:rsidP="00622728">
      <w:pPr>
        <w:pStyle w:val="21"/>
        <w:ind w:firstLine="709"/>
      </w:pPr>
      <w:r w:rsidRPr="00A14CDC">
        <w:t>4.8.3.</w:t>
      </w:r>
      <w:r w:rsidR="00921AB5" w:rsidRPr="00A14CDC">
        <w:t> </w:t>
      </w:r>
      <w:proofErr w:type="gramStart"/>
      <w:r w:rsidRPr="00A14CDC">
        <w:t xml:space="preserve">С официального адреса электронной почты администрации муниципального района служебные письма направляются за подписью руководства администрации муниципального района, с официального адреса </w:t>
      </w:r>
      <w:r w:rsidR="000A2037" w:rsidRPr="00A14CDC">
        <w:t xml:space="preserve">электронной почты </w:t>
      </w:r>
      <w:r w:rsidRPr="00A14CDC">
        <w:t xml:space="preserve">структурных подразделений администрации </w:t>
      </w:r>
      <w:r w:rsidRPr="00A14CDC">
        <w:lastRenderedPageBreak/>
        <w:t>муниципального района служебные письма направляются за подписью руководителей этих подразделений.</w:t>
      </w:r>
      <w:proofErr w:type="gramEnd"/>
    </w:p>
    <w:p w:rsidR="0096292D" w:rsidRPr="00A14CDC" w:rsidRDefault="00DD0EFD" w:rsidP="00622728">
      <w:pPr>
        <w:ind w:firstLine="709"/>
        <w:jc w:val="both"/>
      </w:pPr>
      <w:r w:rsidRPr="00A14CDC">
        <w:t>4.8.</w:t>
      </w:r>
      <w:r w:rsidR="00921AB5" w:rsidRPr="00A14CDC">
        <w:t>4. Специалист</w:t>
      </w:r>
      <w:r w:rsidRPr="00A14CDC">
        <w:t xml:space="preserve"> по работе с электронной почтой (далее </w:t>
      </w:r>
      <w:r w:rsidR="00921AB5" w:rsidRPr="00A14CDC">
        <w:t>-</w:t>
      </w:r>
      <w:r w:rsidRPr="00A14CDC">
        <w:t xml:space="preserve"> специалист) обеспечивает ежедневное получение и передачу служебных документов по электронной почте.</w:t>
      </w:r>
    </w:p>
    <w:p w:rsidR="0096292D" w:rsidRPr="00A14CDC" w:rsidRDefault="00DD0EFD" w:rsidP="00622728">
      <w:pPr>
        <w:ind w:firstLine="709"/>
        <w:jc w:val="both"/>
      </w:pPr>
      <w:r w:rsidRPr="00A14CDC">
        <w:t>4.8.</w:t>
      </w:r>
      <w:r w:rsidR="00921AB5" w:rsidRPr="00A14CDC">
        <w:t>5</w:t>
      </w:r>
      <w:r w:rsidRPr="00A14CDC">
        <w:t>.</w:t>
      </w:r>
      <w:r w:rsidR="00921AB5" w:rsidRPr="00A14CDC">
        <w:t> </w:t>
      </w:r>
      <w:r w:rsidRPr="00A14CDC">
        <w:t xml:space="preserve">Ответственность за ненадлежащую подготовку информации к передаче по электронной почте несет исполнитель, за передачу </w:t>
      </w:r>
      <w:r w:rsidR="00921AB5" w:rsidRPr="00A14CDC">
        <w:t>-</w:t>
      </w:r>
      <w:r w:rsidRPr="00A14CDC">
        <w:t xml:space="preserve"> специалист.</w:t>
      </w:r>
    </w:p>
    <w:p w:rsidR="0096292D" w:rsidRPr="00A14CDC" w:rsidRDefault="00DD0EFD" w:rsidP="00622728">
      <w:pPr>
        <w:ind w:firstLine="709"/>
        <w:jc w:val="both"/>
      </w:pPr>
      <w:r w:rsidRPr="00A14CDC">
        <w:t>4.8.</w:t>
      </w:r>
      <w:r w:rsidR="00921AB5" w:rsidRPr="00A14CDC">
        <w:t>6</w:t>
      </w:r>
      <w:r w:rsidRPr="00A14CDC">
        <w:t>.</w:t>
      </w:r>
      <w:r w:rsidR="00921AB5" w:rsidRPr="00A14CDC">
        <w:t> </w:t>
      </w:r>
      <w:r w:rsidRPr="00A14CDC">
        <w:t>Передаваемые с помощью электронной почты официальные документы должны иметь подлинник документа на бумажном носителе.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Исполнитель оформляет документ в </w:t>
      </w:r>
      <w:proofErr w:type="gramStart"/>
      <w:r w:rsidRPr="00A14CDC">
        <w:t>соответствии</w:t>
      </w:r>
      <w:proofErr w:type="gramEnd"/>
      <w:r w:rsidRPr="00A14CDC">
        <w:t xml:space="preserve"> с требованиями, предъявляемыми к оформлению служебных документов</w:t>
      </w:r>
      <w:r w:rsidR="00921AB5" w:rsidRPr="00A14CDC">
        <w:t>,</w:t>
      </w:r>
      <w:r w:rsidRPr="00A14CDC">
        <w:t xml:space="preserve"> и представляет электронную копию документа специалисту.</w:t>
      </w:r>
    </w:p>
    <w:p w:rsidR="0096292D" w:rsidRPr="00A14CDC" w:rsidRDefault="00DD0EFD" w:rsidP="00622728">
      <w:pPr>
        <w:ind w:firstLine="709"/>
        <w:jc w:val="both"/>
      </w:pPr>
      <w:r w:rsidRPr="00A14CDC">
        <w:t>4.8.</w:t>
      </w:r>
      <w:r w:rsidR="00921AB5" w:rsidRPr="00A14CDC">
        <w:t>7</w:t>
      </w:r>
      <w:r w:rsidRPr="00A14CDC">
        <w:t>.</w:t>
      </w:r>
      <w:r w:rsidR="00921AB5" w:rsidRPr="00A14CDC">
        <w:t> </w:t>
      </w:r>
      <w:r w:rsidRPr="00A14CDC">
        <w:t>Электронные копии справочно-информационных материалов, не имеющие исходящего регистрационного номера, при отправлении электронной почтой могут не иметь бумажной копии и должны передаваться с сопроводительным письмом, подписанным должностным лицом.</w:t>
      </w:r>
    </w:p>
    <w:p w:rsidR="0096292D" w:rsidRPr="00A14CDC" w:rsidRDefault="00DD0EFD" w:rsidP="00622728">
      <w:pPr>
        <w:ind w:firstLine="709"/>
        <w:jc w:val="both"/>
      </w:pPr>
      <w:r w:rsidRPr="00A14CDC">
        <w:t>4.8.</w:t>
      </w:r>
      <w:r w:rsidR="00921AB5" w:rsidRPr="00A14CDC">
        <w:t>8</w:t>
      </w:r>
      <w:r w:rsidRPr="00A14CDC">
        <w:t xml:space="preserve">. Специалист отправляет документ адресату, указывает дату и время отправки в </w:t>
      </w:r>
      <w:proofErr w:type="gramStart"/>
      <w:r w:rsidRPr="00A14CDC">
        <w:t>журнале</w:t>
      </w:r>
      <w:proofErr w:type="gramEnd"/>
      <w:r w:rsidRPr="00A14CDC">
        <w:t xml:space="preserve"> учета электронной почты.</w:t>
      </w:r>
    </w:p>
    <w:p w:rsidR="0096292D" w:rsidRPr="00A14CDC" w:rsidRDefault="00DD0EFD" w:rsidP="00622728">
      <w:pPr>
        <w:ind w:firstLine="709"/>
        <w:jc w:val="both"/>
      </w:pPr>
      <w:r w:rsidRPr="00A14CDC">
        <w:t>Переданная электронная копия документа в течение месяца хранится на жестком диске компьютера.</w:t>
      </w:r>
    </w:p>
    <w:p w:rsidR="00921AB5" w:rsidRPr="00A14CDC" w:rsidRDefault="00DD0EFD" w:rsidP="00622728">
      <w:pPr>
        <w:ind w:firstLine="709"/>
        <w:jc w:val="both"/>
      </w:pPr>
      <w:r w:rsidRPr="00A14CDC">
        <w:t>4.8.</w:t>
      </w:r>
      <w:r w:rsidR="00921AB5" w:rsidRPr="00A14CDC">
        <w:t>9</w:t>
      </w:r>
      <w:r w:rsidRPr="00A14CDC">
        <w:t>. При получении электронного сообщения на официальный адрес электронной почты администрации муниципального района</w:t>
      </w:r>
      <w:r w:rsidR="00921AB5" w:rsidRPr="00A14CDC">
        <w:t xml:space="preserve"> специалист отдела организационно-контрольной работы и муниципальной службы</w:t>
      </w:r>
      <w:r w:rsidR="00541632" w:rsidRPr="00A14CDC">
        <w:t xml:space="preserve"> администрации муниципального района</w:t>
      </w:r>
      <w:r w:rsidRPr="00A14CDC">
        <w:t>:</w:t>
      </w:r>
    </w:p>
    <w:p w:rsidR="0096292D" w:rsidRPr="00A14CDC" w:rsidRDefault="00921AB5" w:rsidP="00921AB5">
      <w:pPr>
        <w:ind w:firstLine="709"/>
        <w:jc w:val="both"/>
      </w:pPr>
      <w:r w:rsidRPr="00A14CDC">
        <w:t>- о</w:t>
      </w:r>
      <w:r w:rsidR="00DD0EFD" w:rsidRPr="00A14CDC">
        <w:t>существляет предварительное рассмотрение и, исходя из оценки содержания, передает копию документа на бумажном носителе руководству админ</w:t>
      </w:r>
      <w:r w:rsidR="009E77D3" w:rsidRPr="00A14CDC">
        <w:t xml:space="preserve">истрации муниципального района </w:t>
      </w:r>
      <w:r w:rsidR="00DD0EFD" w:rsidRPr="00A14CDC">
        <w:t>или в структурные подразделения администрации муниципального района для регистрации и передачи на рассмотрение должностными лицами или пересылает по электронной почте адресату;</w:t>
      </w:r>
    </w:p>
    <w:p w:rsidR="0096292D" w:rsidRPr="00A14CDC" w:rsidRDefault="00627C7F" w:rsidP="00627C7F">
      <w:pPr>
        <w:ind w:firstLine="709"/>
        <w:jc w:val="both"/>
      </w:pPr>
      <w:r w:rsidRPr="00A14CDC">
        <w:t>- </w:t>
      </w:r>
      <w:r w:rsidR="00DD0EFD" w:rsidRPr="00A14CDC">
        <w:t>передает уведомление отправителю о получении документа</w:t>
      </w:r>
      <w:r w:rsidRPr="00A14CDC">
        <w:t xml:space="preserve"> (при необходимости)</w:t>
      </w:r>
      <w:r w:rsidR="00DD0EFD" w:rsidRPr="00A14CDC">
        <w:t xml:space="preserve">. В </w:t>
      </w:r>
      <w:proofErr w:type="gramStart"/>
      <w:r w:rsidR="00DD0EFD" w:rsidRPr="00A14CDC">
        <w:t>случае</w:t>
      </w:r>
      <w:proofErr w:type="gramEnd"/>
      <w:r w:rsidR="00DD0EFD" w:rsidRPr="00A14CDC">
        <w:t xml:space="preserve"> невозможности распечатывания документа, уведомляет об этом отправителя.</w:t>
      </w:r>
    </w:p>
    <w:p w:rsidR="0096292D" w:rsidRPr="00A14CDC" w:rsidRDefault="00DD0EFD" w:rsidP="00622728">
      <w:pPr>
        <w:ind w:firstLine="709"/>
        <w:jc w:val="both"/>
      </w:pPr>
      <w:r w:rsidRPr="00A14CDC">
        <w:t>4.8.</w:t>
      </w:r>
      <w:r w:rsidR="00627C7F" w:rsidRPr="00A14CDC">
        <w:t>10. </w:t>
      </w:r>
      <w:r w:rsidRPr="00A14CDC">
        <w:t>Полученная электронная копия документа в течение месяца хранится на жестком диске компьютера.</w:t>
      </w:r>
    </w:p>
    <w:p w:rsidR="00627C7F" w:rsidRPr="00A14CDC" w:rsidRDefault="00627C7F" w:rsidP="00622728">
      <w:pPr>
        <w:ind w:firstLine="709"/>
        <w:jc w:val="both"/>
      </w:pPr>
    </w:p>
    <w:p w:rsidR="004B31BD" w:rsidRPr="00A14CDC" w:rsidRDefault="00627C7F" w:rsidP="00622728">
      <w:pPr>
        <w:ind w:firstLine="709"/>
        <w:jc w:val="both"/>
        <w:rPr>
          <w:sz w:val="20"/>
          <w:szCs w:val="20"/>
        </w:rPr>
      </w:pPr>
      <w:r w:rsidRPr="00A14CDC">
        <w:rPr>
          <w:b/>
        </w:rPr>
        <w:t>4.9.</w:t>
      </w:r>
      <w:r w:rsidR="000A2037" w:rsidRPr="00A14CDC">
        <w:rPr>
          <w:b/>
        </w:rPr>
        <w:t xml:space="preserve"> </w:t>
      </w:r>
      <w:r w:rsidR="004B31BD" w:rsidRPr="00A14CDC">
        <w:rPr>
          <w:b/>
        </w:rPr>
        <w:t>Организация информационно-поисковой системы по документам</w:t>
      </w:r>
    </w:p>
    <w:p w:rsidR="004B31BD" w:rsidRPr="00A14CDC" w:rsidRDefault="00627C7F" w:rsidP="00622728">
      <w:pPr>
        <w:ind w:firstLine="709"/>
        <w:jc w:val="both"/>
      </w:pPr>
      <w:r w:rsidRPr="00A14CDC">
        <w:t>4.9.1. </w:t>
      </w:r>
      <w:r w:rsidR="004B31BD" w:rsidRPr="00A14CDC">
        <w:t>Для обеспечения эффективного использования инф</w:t>
      </w:r>
      <w:r w:rsidR="00940AD3" w:rsidRPr="00A14CDC">
        <w:t>ормации при принятии решений в</w:t>
      </w:r>
      <w:r w:rsidRPr="00A14CDC">
        <w:t xml:space="preserve"> администрации муниципального района</w:t>
      </w:r>
      <w:r w:rsidR="004B31BD" w:rsidRPr="00A14CDC">
        <w:t xml:space="preserve"> создаются информационно-поисковые системы по документам.</w:t>
      </w:r>
    </w:p>
    <w:p w:rsidR="00627C7F" w:rsidRPr="00A14CDC" w:rsidRDefault="00627C7F" w:rsidP="00627C7F">
      <w:pPr>
        <w:ind w:firstLine="709"/>
        <w:jc w:val="both"/>
      </w:pPr>
      <w:r w:rsidRPr="00A14CDC">
        <w:t>4.9.2. Основой построения поисковых систем является регистрация документов.</w:t>
      </w:r>
    </w:p>
    <w:p w:rsidR="00627C7F" w:rsidRPr="00A14CDC" w:rsidRDefault="00627C7F" w:rsidP="00627C7F">
      <w:pPr>
        <w:ind w:firstLine="709"/>
        <w:jc w:val="both"/>
      </w:pPr>
      <w:r w:rsidRPr="00A14CDC">
        <w:lastRenderedPageBreak/>
        <w:t xml:space="preserve">В </w:t>
      </w:r>
      <w:proofErr w:type="gramStart"/>
      <w:r w:rsidRPr="00A14CDC">
        <w:t>процессе</w:t>
      </w:r>
      <w:proofErr w:type="gramEnd"/>
      <w:r w:rsidRPr="00A14CDC">
        <w:t xml:space="preserve"> регистрации создаются базы данных для поисковой работы по документам.</w:t>
      </w:r>
    </w:p>
    <w:p w:rsidR="00A43DE3" w:rsidRDefault="00A43DE3" w:rsidP="00A43DE3">
      <w:pPr>
        <w:ind w:firstLine="709"/>
        <w:jc w:val="both"/>
      </w:pPr>
      <w:r>
        <w:t xml:space="preserve">4.9.3. В администрации </w:t>
      </w:r>
      <w:proofErr w:type="gramStart"/>
      <w:r>
        <w:t>муниципального</w:t>
      </w:r>
      <w:proofErr w:type="gramEnd"/>
      <w:r>
        <w:t xml:space="preserve"> района справочная работа по документам, их поиск по заданным параметрам осуществляется с использованием технологий АС ДОУ.</w:t>
      </w:r>
    </w:p>
    <w:p w:rsidR="00A43DE3" w:rsidRDefault="00A43DE3" w:rsidP="00A43DE3">
      <w:pPr>
        <w:ind w:firstLine="709"/>
        <w:jc w:val="both"/>
      </w:pPr>
      <w:r>
        <w:t>Формирование базы электронных документов в администрации муниципального района проводится отделом организационно-контрольной работы и муниципальной службы администрации муниципального района, в базах данных АС ДОУ «Входящие документы», «Обращения граждан», «Исходящие документы».</w:t>
      </w:r>
    </w:p>
    <w:p w:rsidR="00A43DE3" w:rsidRDefault="00A43DE3" w:rsidP="00A43DE3">
      <w:pPr>
        <w:ind w:firstLine="709"/>
        <w:jc w:val="both"/>
      </w:pPr>
      <w:r>
        <w:t>Порядок подключения и доступ пользователей к базам данных по документам администрации муниципального района, обращениям граждан определяется Регламентом работы АС ДОУ муниципального района.</w:t>
      </w:r>
    </w:p>
    <w:p w:rsidR="00CF0BB6" w:rsidRDefault="00A43DE3" w:rsidP="00A43DE3">
      <w:pPr>
        <w:ind w:firstLine="709"/>
        <w:jc w:val="both"/>
      </w:pPr>
      <w:r>
        <w:t>Поиск конкретного документа или подборки документов ведется пользователями по признаку (полю), заполненному в электронной регистрационной карточке, а в базах данных «Входящие документы», «Обращения граждан», «Исходящие документы» также по ключевым словам</w:t>
      </w:r>
      <w:r w:rsidR="004B1D67">
        <w:t>.</w:t>
      </w:r>
    </w:p>
    <w:p w:rsidR="004B1D67" w:rsidRPr="00A14CDC" w:rsidRDefault="004B1D67" w:rsidP="00A43DE3">
      <w:pPr>
        <w:ind w:firstLine="709"/>
        <w:jc w:val="both"/>
      </w:pPr>
    </w:p>
    <w:p w:rsidR="0096292D" w:rsidRPr="00A14CDC" w:rsidRDefault="00CF0BB6" w:rsidP="00622728">
      <w:pPr>
        <w:ind w:firstLine="709"/>
        <w:jc w:val="both"/>
        <w:rPr>
          <w:b/>
          <w:sz w:val="20"/>
          <w:szCs w:val="20"/>
        </w:rPr>
      </w:pPr>
      <w:r w:rsidRPr="00A14CDC">
        <w:rPr>
          <w:b/>
        </w:rPr>
        <w:t>4.10. </w:t>
      </w:r>
      <w:r w:rsidR="00DD0EFD" w:rsidRPr="00A14CDC">
        <w:rPr>
          <w:b/>
        </w:rPr>
        <w:t>Порядок выполнения машинописных, копировально-мн</w:t>
      </w:r>
      <w:r w:rsidRPr="00A14CDC">
        <w:rPr>
          <w:b/>
        </w:rPr>
        <w:t>ожительных работ</w:t>
      </w:r>
    </w:p>
    <w:p w:rsidR="0096292D" w:rsidRPr="00A14CDC" w:rsidRDefault="00DD0EFD" w:rsidP="00622728">
      <w:pPr>
        <w:ind w:firstLine="709"/>
        <w:jc w:val="both"/>
      </w:pPr>
      <w:r w:rsidRPr="00A14CDC">
        <w:t>4.</w:t>
      </w:r>
      <w:r w:rsidR="00CF0BB6" w:rsidRPr="00A14CDC">
        <w:t>10</w:t>
      </w:r>
      <w:r w:rsidRPr="00A14CDC">
        <w:t>.1. Машинописные работы.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Печатание проектов документов в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осуществляется децентрализовано.</w:t>
      </w:r>
    </w:p>
    <w:p w:rsidR="0096292D" w:rsidRPr="00A14CDC" w:rsidRDefault="00CF0BB6" w:rsidP="00622728">
      <w:pPr>
        <w:ind w:firstLine="709"/>
        <w:jc w:val="both"/>
      </w:pPr>
      <w:r w:rsidRPr="00A14CDC">
        <w:t>П</w:t>
      </w:r>
      <w:r w:rsidR="00DD0EFD" w:rsidRPr="00A14CDC">
        <w:t>роекты документов, подготовленные структурными подразделениями администрации муниципального района за подписью главы</w:t>
      </w:r>
      <w:r w:rsidRPr="00A14CDC">
        <w:t xml:space="preserve"> администрации</w:t>
      </w:r>
      <w:r w:rsidR="00DD0EFD" w:rsidRPr="00A14CDC">
        <w:t xml:space="preserve"> муниципального района, заместителей главы администрации</w:t>
      </w:r>
      <w:r w:rsidR="009C3804" w:rsidRPr="00A14CDC">
        <w:t xml:space="preserve"> муниципального района</w:t>
      </w:r>
      <w:r w:rsidR="000A2037" w:rsidRPr="00A14CDC">
        <w:t>, руководителя аппарата администрации муниципального района</w:t>
      </w:r>
      <w:r w:rsidR="00DD0EFD" w:rsidRPr="00A14CDC">
        <w:t>, а также внутренние документы печатаются в структурных подразделениях администрации муниципального района.</w:t>
      </w:r>
    </w:p>
    <w:p w:rsidR="0096292D" w:rsidRPr="00A14CDC" w:rsidRDefault="00CF0BB6" w:rsidP="00622728">
      <w:pPr>
        <w:ind w:firstLine="709"/>
        <w:jc w:val="both"/>
      </w:pPr>
      <w:r w:rsidRPr="00A14CDC">
        <w:t>С</w:t>
      </w:r>
      <w:r w:rsidR="00DD0EFD" w:rsidRPr="00A14CDC">
        <w:t xml:space="preserve">рочные документы печатаются немедленно. Срочность определяется руководителями структурных подразделений.  </w:t>
      </w:r>
    </w:p>
    <w:p w:rsidR="0096292D" w:rsidRPr="00A14CDC" w:rsidRDefault="00DD0EFD" w:rsidP="00622728">
      <w:pPr>
        <w:ind w:firstLine="709"/>
        <w:jc w:val="both"/>
      </w:pPr>
      <w:r w:rsidRPr="00A14CDC">
        <w:t>Передаваемые для печати рукописи должны быть написаны разборчиво, чернилами синего (фиолетового, черного) цвета. Не принимаются в печать документы, написанные неразборчиво или карандашом.</w:t>
      </w:r>
    </w:p>
    <w:p w:rsidR="0096292D" w:rsidRPr="00A14CDC" w:rsidRDefault="00DD0EFD" w:rsidP="00622728">
      <w:pPr>
        <w:ind w:firstLine="709"/>
        <w:jc w:val="both"/>
      </w:pPr>
      <w:r w:rsidRPr="00A14CDC">
        <w:t>Машинописные работы выполняются на бланках или бумаге формата А</w:t>
      </w:r>
      <w:proofErr w:type="gramStart"/>
      <w:r w:rsidRPr="00A14CDC">
        <w:t>4</w:t>
      </w:r>
      <w:proofErr w:type="gramEnd"/>
      <w:r w:rsidRPr="00A14CDC">
        <w:t xml:space="preserve"> на одной стороне листа.</w:t>
      </w:r>
    </w:p>
    <w:p w:rsidR="0096292D" w:rsidRPr="00A14CDC" w:rsidRDefault="00DD0EFD" w:rsidP="00622728">
      <w:pPr>
        <w:pStyle w:val="a3"/>
        <w:ind w:firstLine="709"/>
      </w:pPr>
      <w:r w:rsidRPr="00A14CDC">
        <w:t xml:space="preserve">Документ печатается в 2 </w:t>
      </w:r>
      <w:proofErr w:type="gramStart"/>
      <w:r w:rsidRPr="00A14CDC">
        <w:t>экземплярах</w:t>
      </w:r>
      <w:proofErr w:type="gramEnd"/>
      <w:r w:rsidRPr="00A14CDC">
        <w:t xml:space="preserve"> и вместе с черновиком передается исполнителю. Страницы должны быть пронумерованы. </w:t>
      </w:r>
    </w:p>
    <w:p w:rsidR="0096292D" w:rsidRPr="00A14CDC" w:rsidRDefault="00DD0EFD" w:rsidP="00622728">
      <w:pPr>
        <w:ind w:firstLine="709"/>
        <w:jc w:val="both"/>
        <w:rPr>
          <w:iCs/>
        </w:rPr>
      </w:pPr>
      <w:r w:rsidRPr="00A14CDC">
        <w:t>4.</w:t>
      </w:r>
      <w:r w:rsidR="00CF0BB6" w:rsidRPr="00A14CDC">
        <w:t>10</w:t>
      </w:r>
      <w:r w:rsidRPr="00A14CDC">
        <w:t>.2. К</w:t>
      </w:r>
      <w:r w:rsidR="000A2037" w:rsidRPr="00A14CDC">
        <w:t>опировально-множительные работы</w:t>
      </w:r>
    </w:p>
    <w:p w:rsidR="0096292D" w:rsidRPr="00A14CDC" w:rsidRDefault="00DD0EFD" w:rsidP="00622728">
      <w:pPr>
        <w:ind w:firstLine="709"/>
        <w:jc w:val="both"/>
      </w:pPr>
      <w:r w:rsidRPr="00A14CDC">
        <w:t>Выполнение копировально-множительных работ производится децентрализовано в структурных подразделениях администрации</w:t>
      </w:r>
      <w:r w:rsidR="00CF0BB6" w:rsidRPr="00A14CDC">
        <w:t xml:space="preserve"> </w:t>
      </w:r>
      <w:proofErr w:type="gramStart"/>
      <w:r w:rsidR="00CF0BB6" w:rsidRPr="00A14CDC">
        <w:t>муниципального</w:t>
      </w:r>
      <w:proofErr w:type="gramEnd"/>
      <w:r w:rsidRPr="00A14CDC">
        <w:t xml:space="preserve"> района.</w:t>
      </w:r>
    </w:p>
    <w:p w:rsidR="0096292D" w:rsidRPr="00A14CDC" w:rsidRDefault="00DD0EFD" w:rsidP="00622728">
      <w:pPr>
        <w:ind w:firstLine="709"/>
        <w:jc w:val="both"/>
      </w:pPr>
      <w:r w:rsidRPr="00A14CDC">
        <w:lastRenderedPageBreak/>
        <w:t xml:space="preserve">Изготовление небольших по объему тиражей документов осуществляется в структурных подразделениях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(при наличии копировальной техники).</w:t>
      </w:r>
    </w:p>
    <w:p w:rsidR="0096292D" w:rsidRPr="00A14CDC" w:rsidRDefault="00DD0EFD" w:rsidP="00622728">
      <w:pPr>
        <w:ind w:firstLine="709"/>
        <w:jc w:val="both"/>
      </w:pPr>
      <w:r w:rsidRPr="00A14CDC">
        <w:t>Копированию подлежат документы и материалы только служебного характера, непосредственно связанные с деятельностью администрации муниципального района.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Копирование материалов и документов осуществляется в </w:t>
      </w:r>
      <w:proofErr w:type="gramStart"/>
      <w:r w:rsidRPr="00A14CDC">
        <w:t>порядке</w:t>
      </w:r>
      <w:proofErr w:type="gramEnd"/>
      <w:r w:rsidRPr="00A14CDC">
        <w:t xml:space="preserve"> их поступления.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В первоочередном </w:t>
      </w:r>
      <w:proofErr w:type="gramStart"/>
      <w:r w:rsidRPr="00A14CDC">
        <w:t>порядке</w:t>
      </w:r>
      <w:proofErr w:type="gramEnd"/>
      <w:r w:rsidRPr="00A14CDC">
        <w:t xml:space="preserve"> размножаются материалы, поступившие от главы </w:t>
      </w:r>
      <w:r w:rsidR="00CF0BB6" w:rsidRPr="00A14CDC">
        <w:t>администрации</w:t>
      </w:r>
      <w:r w:rsidRPr="00A14CDC">
        <w:t xml:space="preserve"> муниципального района, заместителей главы</w:t>
      </w:r>
      <w:r w:rsidR="00227D2B" w:rsidRPr="00A14CDC">
        <w:t xml:space="preserve"> </w:t>
      </w:r>
      <w:r w:rsidR="00CF0BB6" w:rsidRPr="00A14CDC">
        <w:t>администрации муниципального района</w:t>
      </w:r>
      <w:r w:rsidRPr="00A14CDC">
        <w:t>, руководителя аппарата администрации муниципального района.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Значительные по объему документы информационного, справочного, методического характера размножаются, как правило, на обеих сторонах листа с уменьшением текста или в виде брошюр. 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Поступающие на размножение документы должны быть четко и разборчиво напечатаны на листах бумаги формата не более </w:t>
      </w:r>
      <w:r w:rsidR="000865E8" w:rsidRPr="00A14CDC">
        <w:t>А3.</w:t>
      </w:r>
      <w:r w:rsidRPr="00A14CDC">
        <w:t xml:space="preserve"> Брошюры и скрепленные материалы предварительно </w:t>
      </w:r>
      <w:proofErr w:type="spellStart"/>
      <w:r w:rsidRPr="00A14CDC">
        <w:t>разброшюровываются</w:t>
      </w:r>
      <w:proofErr w:type="spellEnd"/>
      <w:r w:rsidRPr="00A14CDC">
        <w:t xml:space="preserve"> и раскрепляются.</w:t>
      </w:r>
    </w:p>
    <w:p w:rsidR="00CF0BB6" w:rsidRPr="00A14CDC" w:rsidRDefault="00CF0BB6" w:rsidP="00622728">
      <w:pPr>
        <w:ind w:firstLine="709"/>
        <w:jc w:val="both"/>
      </w:pPr>
    </w:p>
    <w:p w:rsidR="00E978F9" w:rsidRPr="00A14CDC" w:rsidRDefault="00CF0BB6" w:rsidP="00622728">
      <w:pPr>
        <w:ind w:firstLine="709"/>
        <w:jc w:val="both"/>
        <w:rPr>
          <w:b/>
          <w:sz w:val="20"/>
          <w:szCs w:val="20"/>
        </w:rPr>
      </w:pPr>
      <w:r w:rsidRPr="00A14CDC">
        <w:rPr>
          <w:b/>
        </w:rPr>
        <w:t>4.11.</w:t>
      </w:r>
      <w:r w:rsidR="00E978F9" w:rsidRPr="00A14CDC">
        <w:rPr>
          <w:b/>
        </w:rPr>
        <w:t xml:space="preserve"> Учет объема документооборота</w:t>
      </w:r>
    </w:p>
    <w:p w:rsidR="00E978F9" w:rsidRPr="00A14CDC" w:rsidRDefault="00E978F9" w:rsidP="00622728">
      <w:pPr>
        <w:ind w:firstLine="709"/>
        <w:jc w:val="both"/>
      </w:pPr>
      <w:r w:rsidRPr="00A14CDC">
        <w:t>4.11.1.</w:t>
      </w:r>
      <w:r w:rsidR="00CF0BB6" w:rsidRPr="00A14CDC">
        <w:t> </w:t>
      </w:r>
      <w:proofErr w:type="gramStart"/>
      <w:r w:rsidRPr="00A14CDC">
        <w:t xml:space="preserve">Объем документооборота составляет количество </w:t>
      </w:r>
      <w:r w:rsidR="00BD61A9" w:rsidRPr="00A14CDC">
        <w:t>документов</w:t>
      </w:r>
      <w:r w:rsidR="00AB635E" w:rsidRPr="00A14CDC">
        <w:t xml:space="preserve">, </w:t>
      </w:r>
      <w:r w:rsidRPr="00A14CDC">
        <w:t xml:space="preserve">поступивших в </w:t>
      </w:r>
      <w:r w:rsidR="00CF0BB6" w:rsidRPr="00A14CDC">
        <w:t>администрацию муниципального района</w:t>
      </w:r>
      <w:r w:rsidRPr="00A14CDC">
        <w:t xml:space="preserve"> и созданных </w:t>
      </w:r>
      <w:r w:rsidR="00AB635E" w:rsidRPr="00A14CDC">
        <w:t xml:space="preserve">в </w:t>
      </w:r>
      <w:r w:rsidR="00CF0BB6" w:rsidRPr="00A14CDC">
        <w:t>администрации</w:t>
      </w:r>
      <w:r w:rsidRPr="00A14CDC">
        <w:t xml:space="preserve"> за определенный период времени.</w:t>
      </w:r>
      <w:proofErr w:type="gramEnd"/>
      <w:r w:rsidRPr="00A14CDC">
        <w:t xml:space="preserve"> В </w:t>
      </w:r>
      <w:proofErr w:type="gramStart"/>
      <w:r w:rsidRPr="00A14CDC">
        <w:t>объеме</w:t>
      </w:r>
      <w:proofErr w:type="gramEnd"/>
      <w:r w:rsidRPr="00A14CDC">
        <w:t xml:space="preserve"> документооборота учитываются все входящие, исходящие и внутренние документы (как регистрируемые, так и нерегистрируемые).</w:t>
      </w:r>
    </w:p>
    <w:p w:rsidR="00E978F9" w:rsidRPr="00A14CDC" w:rsidRDefault="00E978F9" w:rsidP="00622728">
      <w:pPr>
        <w:ind w:firstLine="709"/>
        <w:jc w:val="both"/>
      </w:pPr>
      <w:r w:rsidRPr="00A14CDC">
        <w:t>4.11.2.</w:t>
      </w:r>
      <w:r w:rsidR="00CF0BB6" w:rsidRPr="00A14CDC">
        <w:t> </w:t>
      </w:r>
      <w:r w:rsidRPr="00A14CDC">
        <w:t xml:space="preserve">Подсчет объема документооборота проводится в </w:t>
      </w:r>
      <w:proofErr w:type="gramStart"/>
      <w:r w:rsidRPr="00A14CDC">
        <w:t>местах</w:t>
      </w:r>
      <w:proofErr w:type="gramEnd"/>
      <w:r w:rsidRPr="00A14CDC">
        <w:t xml:space="preserve"> регистрации документов.</w:t>
      </w:r>
      <w:r w:rsidR="00AB635E" w:rsidRPr="00A14CDC">
        <w:t xml:space="preserve"> З</w:t>
      </w:r>
      <w:r w:rsidRPr="00A14CDC">
        <w:t>а единицу учета принимается сам документ, без учета копий.</w:t>
      </w:r>
    </w:p>
    <w:p w:rsidR="00E978F9" w:rsidRPr="00A14CDC" w:rsidRDefault="00E978F9" w:rsidP="00622728">
      <w:pPr>
        <w:ind w:firstLine="709"/>
        <w:jc w:val="both"/>
      </w:pPr>
      <w:r w:rsidRPr="00A14CDC">
        <w:t>Размноженные экземпляры подсчитываются отдельно по установленной форме.</w:t>
      </w:r>
    </w:p>
    <w:p w:rsidR="00E978F9" w:rsidRPr="00A14CDC" w:rsidRDefault="00E978F9" w:rsidP="00622728">
      <w:pPr>
        <w:ind w:firstLine="709"/>
        <w:jc w:val="both"/>
      </w:pPr>
      <w:r w:rsidRPr="00A14CDC">
        <w:t>Входящие, исходящие, внутренние документы подсчитываются раздельно.</w:t>
      </w:r>
    </w:p>
    <w:p w:rsidR="00E978F9" w:rsidRPr="00A14CDC" w:rsidRDefault="00E978F9" w:rsidP="00622728">
      <w:pPr>
        <w:ind w:firstLine="709"/>
        <w:jc w:val="both"/>
      </w:pPr>
      <w:r w:rsidRPr="00A14CDC">
        <w:t>4.11.3.</w:t>
      </w:r>
      <w:r w:rsidR="00CF0BB6" w:rsidRPr="00A14CDC">
        <w:t> </w:t>
      </w:r>
      <w:r w:rsidRPr="00A14CDC">
        <w:t xml:space="preserve">Отчет об объеме документооборота </w:t>
      </w:r>
      <w:r w:rsidR="006F14E7" w:rsidRPr="00A14CDC">
        <w:t>администрации муниципального района</w:t>
      </w:r>
      <w:r w:rsidRPr="00A14CDC">
        <w:t xml:space="preserve"> ежемесячно (нарастающим итогом) формируется </w:t>
      </w:r>
      <w:r w:rsidR="006F14E7" w:rsidRPr="00A14CDC">
        <w:t>отделом организационно-контрольной работы и муниципальной службы</w:t>
      </w:r>
      <w:r w:rsidR="009C3804" w:rsidRPr="00A14CDC">
        <w:t xml:space="preserve"> администрации муниципального района</w:t>
      </w:r>
      <w:r w:rsidR="00227D2B" w:rsidRPr="00A14CDC">
        <w:t xml:space="preserve"> </w:t>
      </w:r>
      <w:r w:rsidRPr="00A14CDC">
        <w:t>по баз</w:t>
      </w:r>
      <w:r w:rsidR="005F558E" w:rsidRPr="00A14CDC">
        <w:t>ам</w:t>
      </w:r>
      <w:r w:rsidRPr="00A14CDC">
        <w:t xml:space="preserve"> данных «</w:t>
      </w:r>
      <w:r w:rsidR="005F558E" w:rsidRPr="00A14CDC">
        <w:t>Входящие документы</w:t>
      </w:r>
      <w:r w:rsidRPr="00A14CDC">
        <w:t>»</w:t>
      </w:r>
      <w:r w:rsidR="005F558E" w:rsidRPr="00A14CDC">
        <w:t>, «Обращения граждан»</w:t>
      </w:r>
      <w:r w:rsidRPr="00A14CDC">
        <w:t xml:space="preserve"> АС ДОУ и представляется руководству </w:t>
      </w:r>
      <w:r w:rsidR="006F14E7" w:rsidRPr="00A14CDC">
        <w:t>администрации муниципального района</w:t>
      </w:r>
      <w:r w:rsidRPr="00A14CDC">
        <w:t>.</w:t>
      </w:r>
    </w:p>
    <w:p w:rsidR="00E978F9" w:rsidRPr="00A14CDC" w:rsidRDefault="00E978F9" w:rsidP="00622728">
      <w:pPr>
        <w:ind w:firstLine="709"/>
        <w:jc w:val="both"/>
      </w:pPr>
      <w:r w:rsidRPr="00A14CDC">
        <w:t xml:space="preserve">Учет количества документов отправляемых по почте, факсу, электронной почте ведется </w:t>
      </w:r>
      <w:r w:rsidR="006F14E7" w:rsidRPr="00A14CDC">
        <w:t>отделом организационно-контрольной работы и муниципальной службы</w:t>
      </w:r>
      <w:r w:rsidR="00227D2B" w:rsidRPr="00A14CDC">
        <w:t xml:space="preserve"> </w:t>
      </w:r>
      <w:r w:rsidR="009C3804" w:rsidRPr="00A14CDC">
        <w:t>администрации муниципального района</w:t>
      </w:r>
      <w:r w:rsidR="00227D2B" w:rsidRPr="00A14CDC">
        <w:t xml:space="preserve"> </w:t>
      </w:r>
      <w:r w:rsidRPr="00A14CDC">
        <w:t>по журнальной системе и реестру ежемесячно (нарастающим итогом).</w:t>
      </w:r>
    </w:p>
    <w:p w:rsidR="006F14E7" w:rsidRPr="00A14CDC" w:rsidRDefault="00E978F9" w:rsidP="00622728">
      <w:pPr>
        <w:ind w:firstLine="709"/>
        <w:jc w:val="both"/>
      </w:pPr>
      <w:r w:rsidRPr="00A14CDC">
        <w:lastRenderedPageBreak/>
        <w:t xml:space="preserve">В </w:t>
      </w:r>
      <w:r w:rsidR="006F14E7" w:rsidRPr="00A14CDC">
        <w:t xml:space="preserve">самостоятельных структурных </w:t>
      </w:r>
      <w:proofErr w:type="gramStart"/>
      <w:r w:rsidR="006F14E7" w:rsidRPr="00A14CDC">
        <w:t>подразделениях</w:t>
      </w:r>
      <w:proofErr w:type="gramEnd"/>
      <w:r w:rsidR="006F14E7" w:rsidRPr="00A14CDC">
        <w:t xml:space="preserve"> администрации муниципального района</w:t>
      </w:r>
      <w:r w:rsidRPr="00A14CDC">
        <w:t xml:space="preserve"> подсчет объема документооборота ведет подразделение</w:t>
      </w:r>
      <w:r w:rsidR="00BD61A9" w:rsidRPr="00A14CDC">
        <w:t xml:space="preserve"> (ответственное лицо)</w:t>
      </w:r>
      <w:r w:rsidRPr="00A14CDC">
        <w:t xml:space="preserve">, на которое возложены функции </w:t>
      </w:r>
      <w:r w:rsidR="00BD61A9" w:rsidRPr="00A14CDC">
        <w:t>организации и ведения делопроизводства.</w:t>
      </w:r>
    </w:p>
    <w:p w:rsidR="006F14E7" w:rsidRPr="00A14CDC" w:rsidRDefault="006F14E7" w:rsidP="00622728">
      <w:pPr>
        <w:ind w:firstLine="709"/>
        <w:jc w:val="both"/>
      </w:pPr>
    </w:p>
    <w:p w:rsidR="00697C85" w:rsidRPr="00A14CDC" w:rsidRDefault="006F14E7" w:rsidP="00697C85">
      <w:pPr>
        <w:jc w:val="center"/>
        <w:rPr>
          <w:b/>
        </w:rPr>
      </w:pPr>
      <w:r w:rsidRPr="00A14CDC">
        <w:rPr>
          <w:b/>
        </w:rPr>
        <w:t>5.</w:t>
      </w:r>
      <w:r w:rsidR="00DD0EFD" w:rsidRPr="00A14CDC">
        <w:rPr>
          <w:b/>
        </w:rPr>
        <w:t xml:space="preserve"> Организация документооборота и исполнения документов </w:t>
      </w:r>
    </w:p>
    <w:p w:rsidR="0096292D" w:rsidRPr="00A14CDC" w:rsidRDefault="00DD0EFD" w:rsidP="00697C85">
      <w:pPr>
        <w:jc w:val="center"/>
        <w:rPr>
          <w:b/>
        </w:rPr>
      </w:pPr>
      <w:r w:rsidRPr="00A14CDC">
        <w:rPr>
          <w:b/>
        </w:rPr>
        <w:t>по обращениям граждан</w:t>
      </w:r>
    </w:p>
    <w:p w:rsidR="0096292D" w:rsidRPr="00A14CDC" w:rsidRDefault="0096292D" w:rsidP="00622728">
      <w:pPr>
        <w:ind w:firstLine="709"/>
        <w:jc w:val="both"/>
        <w:rPr>
          <w:b/>
          <w:sz w:val="20"/>
        </w:rPr>
      </w:pPr>
    </w:p>
    <w:p w:rsidR="0096292D" w:rsidRPr="00A14CDC" w:rsidRDefault="00DD0EFD" w:rsidP="00622728">
      <w:pPr>
        <w:ind w:firstLine="709"/>
        <w:jc w:val="both"/>
      </w:pPr>
      <w:r w:rsidRPr="00A14CDC">
        <w:rPr>
          <w:b/>
        </w:rPr>
        <w:t>5.1. Регистрация и рассмотрение обращений граждан</w:t>
      </w:r>
    </w:p>
    <w:p w:rsidR="00416492" w:rsidRDefault="00416492" w:rsidP="00416492">
      <w:pPr>
        <w:ind w:firstLine="709"/>
        <w:jc w:val="both"/>
      </w:pPr>
      <w:r>
        <w:t>5.1.1. Обращения граждан и организаций, поступившие в администрацию муниципального района, в том числе в форме электронного документооборота, а также через официальный сайт ОМСУ муниципального района в информационно-телекоммуникационной сети «Интернет», регистрируются в течение трех дней с момента поступления в отделе организационно-контрольной работы и муниципальной службы администрации муниципального района. При приеме и первичной обработке письменных обращений специалист отдела организационно-контрольной работы и муниципальной службы администрации муниципального района проверяет установленные реквизиты письма, наличие указанных автором вложений и приложений и вводит информацию в базу данных «Обращения граждан» АС ДОУ.</w:t>
      </w:r>
    </w:p>
    <w:p w:rsidR="00416492" w:rsidRDefault="00416492" w:rsidP="00416492">
      <w:pPr>
        <w:ind w:firstLine="709"/>
        <w:jc w:val="both"/>
      </w:pPr>
      <w:r>
        <w:t xml:space="preserve">Конверты к обращениям сохраняются в тех случаях, когда только </w:t>
      </w:r>
      <w:proofErr w:type="spellStart"/>
      <w:r>
        <w:t>п</w:t>
      </w:r>
      <w:proofErr w:type="gramStart"/>
      <w:r>
        <w:t>o</w:t>
      </w:r>
      <w:proofErr w:type="spellEnd"/>
      <w:proofErr w:type="gramEnd"/>
      <w:r>
        <w:t xml:space="preserve"> конвертам можно установить адрес отправителя или когда дата почтового штемпеля необходима для подтверждения времени отправления и получения обращения.</w:t>
      </w:r>
    </w:p>
    <w:p w:rsidR="0096292D" w:rsidRPr="00A14CDC" w:rsidRDefault="00DD0EFD" w:rsidP="00416492">
      <w:pPr>
        <w:ind w:firstLine="709"/>
        <w:jc w:val="both"/>
      </w:pPr>
      <w:r w:rsidRPr="00A14CDC">
        <w:t>5.1.</w:t>
      </w:r>
      <w:r w:rsidR="00632944" w:rsidRPr="00A14CDC">
        <w:t>2. </w:t>
      </w:r>
      <w:r w:rsidRPr="00A14CDC">
        <w:t xml:space="preserve">В </w:t>
      </w:r>
      <w:r w:rsidR="009841A5" w:rsidRPr="00A14CDC">
        <w:t>базу данных «Обращения</w:t>
      </w:r>
      <w:r w:rsidRPr="00A14CDC">
        <w:t xml:space="preserve"> граждан</w:t>
      </w:r>
      <w:r w:rsidR="009841A5" w:rsidRPr="00A14CDC">
        <w:t>» АС ДОУ</w:t>
      </w:r>
      <w:r w:rsidRPr="00A14CDC">
        <w:t>:</w:t>
      </w:r>
    </w:p>
    <w:p w:rsidR="0096292D" w:rsidRPr="00A14CDC" w:rsidRDefault="00632944" w:rsidP="00622728">
      <w:pPr>
        <w:ind w:firstLine="709"/>
        <w:jc w:val="both"/>
      </w:pPr>
      <w:r w:rsidRPr="00A14CDC">
        <w:t>- </w:t>
      </w:r>
      <w:r w:rsidR="00DD0EFD" w:rsidRPr="00A14CDC">
        <w:t>заносится фамилия, имя, отчество заявителя, его почтовый адрес, дата регистрации обращения. Если обращение подписано несколькими авторами, то регистрируется первый автор, в адрес которого просят направить ответ. Такое обращение считается коллективным;</w:t>
      </w:r>
    </w:p>
    <w:p w:rsidR="0096292D" w:rsidRPr="00A14CDC" w:rsidRDefault="00632944" w:rsidP="00622728">
      <w:pPr>
        <w:ind w:firstLine="709"/>
        <w:jc w:val="both"/>
      </w:pPr>
      <w:r w:rsidRPr="00A14CDC">
        <w:t>- </w:t>
      </w:r>
      <w:proofErr w:type="gramStart"/>
      <w:r w:rsidR="00DD0EFD" w:rsidRPr="00A14CDC">
        <w:t>определяется и отмечается</w:t>
      </w:r>
      <w:proofErr w:type="gramEnd"/>
      <w:r w:rsidR="00DD0EFD" w:rsidRPr="00A14CDC">
        <w:t xml:space="preserve"> вид обращения (заявление, жалоба, предложение). Если обращение переслано, то отмечается, откуда оно поступило (из Администрации Президента РФ, Аппарата Правительства РФ, от депутатов Государственной Думы, администрации</w:t>
      </w:r>
      <w:r w:rsidRPr="00A14CDC">
        <w:t xml:space="preserve"> Воронежской</w:t>
      </w:r>
      <w:r w:rsidR="00DD0EFD" w:rsidRPr="00A14CDC">
        <w:t xml:space="preserve"> области и т.п.),</w:t>
      </w:r>
      <w:r w:rsidR="00227D2B" w:rsidRPr="00A14CDC">
        <w:t xml:space="preserve"> </w:t>
      </w:r>
      <w:r w:rsidR="00DD0EFD" w:rsidRPr="00A14CDC">
        <w:t>регистрируется номер и дата сопроводительного письма;</w:t>
      </w:r>
    </w:p>
    <w:p w:rsidR="0096292D" w:rsidRPr="00A14CDC" w:rsidRDefault="00632944" w:rsidP="00622728">
      <w:pPr>
        <w:ind w:firstLine="709"/>
        <w:jc w:val="both"/>
      </w:pPr>
      <w:r w:rsidRPr="00A14CDC">
        <w:t>- </w:t>
      </w:r>
      <w:r w:rsidR="00DD0EFD" w:rsidRPr="00A14CDC">
        <w:t>отмечается социальное положение и льготный состав автора обращения;</w:t>
      </w:r>
    </w:p>
    <w:p w:rsidR="00632944" w:rsidRPr="00A14CDC" w:rsidRDefault="00632944" w:rsidP="00622728">
      <w:pPr>
        <w:ind w:firstLine="709"/>
        <w:jc w:val="both"/>
      </w:pPr>
      <w:r w:rsidRPr="00A14CDC">
        <w:t>- </w:t>
      </w:r>
      <w:r w:rsidR="00DD0EFD" w:rsidRPr="00A14CDC">
        <w:t>если от данного автора поступило более одного письма, то для всех последующих писем уточняется, являются ли они повторными</w:t>
      </w:r>
      <w:r w:rsidR="009841A5" w:rsidRPr="00A14CDC">
        <w:t>, и об этом делается пометка в базе данных при регистрации в АС ДОУ;</w:t>
      </w:r>
    </w:p>
    <w:p w:rsidR="009841A5" w:rsidRPr="00A14CDC" w:rsidRDefault="00632944" w:rsidP="00622728">
      <w:pPr>
        <w:ind w:firstLine="709"/>
        <w:jc w:val="both"/>
      </w:pPr>
      <w:r w:rsidRPr="00A14CDC">
        <w:t>- </w:t>
      </w:r>
      <w:r w:rsidR="009841A5" w:rsidRPr="00A14CDC">
        <w:t>проставляется шифр темы обращения согласно тематическому классификатору;</w:t>
      </w:r>
    </w:p>
    <w:p w:rsidR="0096292D" w:rsidRPr="00A14CDC" w:rsidRDefault="00632944" w:rsidP="00622728">
      <w:pPr>
        <w:ind w:firstLine="709"/>
        <w:jc w:val="both"/>
      </w:pPr>
      <w:r w:rsidRPr="00A14CDC">
        <w:t>- </w:t>
      </w:r>
      <w:r w:rsidR="00DD0EFD" w:rsidRPr="00A14CDC">
        <w:t>определяется ответственный</w:t>
      </w:r>
      <w:r w:rsidR="00C87589" w:rsidRPr="00A14CDC">
        <w:t xml:space="preserve"> </w:t>
      </w:r>
      <w:r w:rsidR="00DD0EFD" w:rsidRPr="00A14CDC">
        <w:t>исполнитель</w:t>
      </w:r>
      <w:r w:rsidR="00C87589" w:rsidRPr="00A14CDC">
        <w:t xml:space="preserve"> </w:t>
      </w:r>
      <w:r w:rsidR="00DD0EFD" w:rsidRPr="00A14CDC">
        <w:t>в</w:t>
      </w:r>
      <w:r w:rsidR="00C87589" w:rsidRPr="00A14CDC">
        <w:t xml:space="preserve"> </w:t>
      </w:r>
      <w:proofErr w:type="gramStart"/>
      <w:r w:rsidR="00DD0EFD" w:rsidRPr="00A14CDC">
        <w:t>соответствии</w:t>
      </w:r>
      <w:proofErr w:type="gramEnd"/>
      <w:r w:rsidR="00DD0EFD" w:rsidRPr="00A14CDC">
        <w:t xml:space="preserve"> с распределени</w:t>
      </w:r>
      <w:r w:rsidRPr="00A14CDC">
        <w:t>ем</w:t>
      </w:r>
      <w:r w:rsidR="00DD0EFD" w:rsidRPr="00A14CDC">
        <w:t xml:space="preserve"> обязанностей между заместителями главы администрации</w:t>
      </w:r>
      <w:r w:rsidRPr="00A14CDC">
        <w:t xml:space="preserve"> </w:t>
      </w:r>
      <w:r w:rsidR="000A2037" w:rsidRPr="00A14CDC">
        <w:lastRenderedPageBreak/>
        <w:t xml:space="preserve">муниципального </w:t>
      </w:r>
      <w:r w:rsidRPr="00A14CDC">
        <w:t xml:space="preserve">района </w:t>
      </w:r>
      <w:r w:rsidR="00DD0EFD" w:rsidRPr="00A14CDC">
        <w:t>и руководителем аппарата администрации муниципального района</w:t>
      </w:r>
      <w:r w:rsidRPr="00A14CDC">
        <w:t>.</w:t>
      </w:r>
    </w:p>
    <w:p w:rsidR="00A65691" w:rsidRDefault="00632944" w:rsidP="00A65691">
      <w:pPr>
        <w:ind w:firstLine="709"/>
        <w:jc w:val="both"/>
      </w:pPr>
      <w:r w:rsidRPr="00A14CDC">
        <w:t>5.1.3. </w:t>
      </w:r>
      <w:r w:rsidR="00A65691">
        <w:t xml:space="preserve">Обращения граждан, поступившие в структурные подразделения администрации муниципального района в соответствии с их компетенцией, рассматриваются в течение 30 дней со дня регистрации письменного обращения. </w:t>
      </w:r>
    </w:p>
    <w:p w:rsidR="00A65691" w:rsidRDefault="00A65691" w:rsidP="00A65691">
      <w:pPr>
        <w:ind w:firstLine="709"/>
        <w:jc w:val="both"/>
      </w:pPr>
      <w:r>
        <w:t xml:space="preserve">Сроки рассмотрения обращений граждан в структурных </w:t>
      </w:r>
      <w:proofErr w:type="gramStart"/>
      <w:r>
        <w:t>подразделениях</w:t>
      </w:r>
      <w:proofErr w:type="gramEnd"/>
      <w:r>
        <w:t xml:space="preserve"> администрации муниципального района исчисляются с даты регистрации обращения в отделе организационно-контрольной работы и муниципальной службы администрации муниципального района.</w:t>
      </w:r>
    </w:p>
    <w:p w:rsidR="00A65691" w:rsidRDefault="00A65691" w:rsidP="00A65691">
      <w:pPr>
        <w:ind w:firstLine="709"/>
        <w:jc w:val="both"/>
      </w:pPr>
      <w:r>
        <w:t xml:space="preserve">Обращения граждан, поступившие непосредственно в структурное подразделение администрации муниципального района, </w:t>
      </w:r>
      <w:proofErr w:type="gramStart"/>
      <w:r>
        <w:t>регистрируются самостоятельно структурным подразделением администрации муниципального района и рассматриваются</w:t>
      </w:r>
      <w:proofErr w:type="gramEnd"/>
      <w:r>
        <w:t xml:space="preserve"> в течении 30 дней со дня регистрации обращения в данном структурном подразделении администрации муниципального района.</w:t>
      </w:r>
    </w:p>
    <w:p w:rsidR="00A65691" w:rsidRDefault="00A65691" w:rsidP="00A65691">
      <w:pPr>
        <w:ind w:firstLine="709"/>
        <w:jc w:val="both"/>
      </w:pPr>
      <w:r>
        <w:t>Дата поступления письменного обращения в структурное подразделение администрации муниципального района фиксируется в реестре входящей корреспонденции (журнале регистрации).</w:t>
      </w:r>
    </w:p>
    <w:p w:rsidR="0096292D" w:rsidRPr="00A14CDC" w:rsidRDefault="00A65691" w:rsidP="00A65691">
      <w:pPr>
        <w:ind w:firstLine="709"/>
        <w:jc w:val="both"/>
      </w:pPr>
      <w:r>
        <w:t xml:space="preserve">В </w:t>
      </w:r>
      <w:proofErr w:type="gramStart"/>
      <w:r>
        <w:t>порядке</w:t>
      </w:r>
      <w:proofErr w:type="gramEnd"/>
      <w:r>
        <w:t xml:space="preserve"> исключения срок рассмотрения обращения может быть продлен не более чем на 30 дней, о чем гражданин уведомляется должностным лицом, принявшим такое решение.</w:t>
      </w:r>
    </w:p>
    <w:p w:rsidR="0096292D" w:rsidRPr="00A14CDC" w:rsidRDefault="00DD0EFD" w:rsidP="00622728">
      <w:pPr>
        <w:ind w:firstLine="709"/>
        <w:jc w:val="both"/>
      </w:pPr>
      <w:r w:rsidRPr="00A14CDC">
        <w:t>5.1.4.</w:t>
      </w:r>
      <w:r w:rsidR="00E85DC0" w:rsidRPr="00A14CDC">
        <w:t> </w:t>
      </w:r>
      <w:r w:rsidRPr="00A14CDC">
        <w:t xml:space="preserve">Возврат или передача письменного обращения из одного структурного подразделения администрации муниципального района в другое оформляется сопроводительным письмом руководителя структурного подразделения.  </w:t>
      </w:r>
    </w:p>
    <w:p w:rsidR="0096292D" w:rsidRPr="00A14CDC" w:rsidRDefault="00DD0EFD" w:rsidP="00622728">
      <w:pPr>
        <w:ind w:firstLine="709"/>
        <w:jc w:val="both"/>
      </w:pPr>
      <w:r w:rsidRPr="00A14CDC">
        <w:t>5.1.</w:t>
      </w:r>
      <w:r w:rsidR="00E85DC0" w:rsidRPr="00A14CDC">
        <w:t>5</w:t>
      </w:r>
      <w:r w:rsidRPr="00A14CDC">
        <w:t>.</w:t>
      </w:r>
      <w:r w:rsidR="00E85DC0" w:rsidRPr="00A14CDC">
        <w:t> </w:t>
      </w:r>
      <w:r w:rsidRPr="00A14CDC">
        <w:t xml:space="preserve">Личный прием граждан осуществляется руководителями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и уполномоченными на то лицами. </w:t>
      </w:r>
    </w:p>
    <w:p w:rsidR="0096292D" w:rsidRPr="00A14CDC" w:rsidRDefault="00DD0EFD" w:rsidP="00622728">
      <w:pPr>
        <w:ind w:firstLine="709"/>
        <w:jc w:val="both"/>
      </w:pPr>
      <w:r w:rsidRPr="00A14CDC">
        <w:t>5.1.</w:t>
      </w:r>
      <w:r w:rsidR="00E85DC0" w:rsidRPr="00A14CDC">
        <w:t>6. </w:t>
      </w:r>
      <w:r w:rsidRPr="00A14CDC">
        <w:t xml:space="preserve">При личном приеме гражданин предъявляет документ, удостоверяющий его личность. </w:t>
      </w:r>
    </w:p>
    <w:p w:rsidR="0096292D" w:rsidRPr="00A14CDC" w:rsidRDefault="00DD0EFD" w:rsidP="00622728">
      <w:pPr>
        <w:ind w:firstLine="709"/>
        <w:jc w:val="both"/>
      </w:pPr>
      <w:r w:rsidRPr="00A14CDC">
        <w:t>5.1.</w:t>
      </w:r>
      <w:r w:rsidR="00E85DC0" w:rsidRPr="00A14CDC">
        <w:t>7</w:t>
      </w:r>
      <w:r w:rsidRPr="00A14CDC">
        <w:t>. Организацию приема и запись на прием</w:t>
      </w:r>
      <w:r w:rsidR="00E85DC0" w:rsidRPr="00A14CDC">
        <w:t xml:space="preserve"> граждан</w:t>
      </w:r>
      <w:r w:rsidRPr="00A14CDC">
        <w:t xml:space="preserve"> осуществляет </w:t>
      </w:r>
      <w:r w:rsidR="008E6CC0" w:rsidRPr="00A14CDC">
        <w:t>работник</w:t>
      </w:r>
      <w:r w:rsidR="009C3804" w:rsidRPr="00A14CDC">
        <w:t xml:space="preserve"> отдела организационно-контрольной работы и муниципальной службы администрации муниципального района</w:t>
      </w:r>
      <w:r w:rsidRPr="00A14CDC">
        <w:t xml:space="preserve"> на основании утвержденного главой</w:t>
      </w:r>
      <w:r w:rsidR="00596549" w:rsidRPr="00A14CDC">
        <w:t xml:space="preserve"> </w:t>
      </w:r>
      <w:r w:rsidRPr="00A14CDC">
        <w:t>муниципального района графика личного приема граждан с учетом содержания обращения гражданина и подведомственности разрешения поставленных в нем вопросов. При</w:t>
      </w:r>
      <w:r w:rsidR="009E77D3" w:rsidRPr="00A14CDC">
        <w:t>ем осуществляется в рабочие дни</w:t>
      </w:r>
      <w:r w:rsidR="009841A5" w:rsidRPr="00A14CDC">
        <w:t xml:space="preserve"> с 14.00 ч. </w:t>
      </w:r>
      <w:r w:rsidRPr="00A14CDC">
        <w:t xml:space="preserve">до 17.00 ч. </w:t>
      </w:r>
    </w:p>
    <w:p w:rsidR="0096292D" w:rsidRPr="00A14CDC" w:rsidRDefault="00DD0EFD" w:rsidP="00622728">
      <w:pPr>
        <w:ind w:firstLine="709"/>
        <w:jc w:val="both"/>
      </w:pPr>
      <w:r w:rsidRPr="00A14CDC">
        <w:t>5.1.8.</w:t>
      </w:r>
      <w:r w:rsidR="00596549" w:rsidRPr="00A14CDC">
        <w:t> </w:t>
      </w:r>
      <w:r w:rsidRPr="00A14CDC">
        <w:t>Содержание устного обращения заносится в карточку личного приема граждан (приложение №</w:t>
      </w:r>
      <w:r w:rsidR="00596549" w:rsidRPr="00A14CDC">
        <w:t xml:space="preserve"> </w:t>
      </w:r>
      <w:r w:rsidR="00C85364" w:rsidRPr="00A14CDC">
        <w:t>24</w:t>
      </w:r>
      <w:r w:rsidR="00596549" w:rsidRPr="00A14CDC">
        <w:t>)</w:t>
      </w:r>
      <w:r w:rsidRPr="00A14CDC">
        <w:t xml:space="preserve"> и </w:t>
      </w:r>
      <w:r w:rsidR="009841A5" w:rsidRPr="00A14CDC">
        <w:t>вводится в базу данных «Личный</w:t>
      </w:r>
      <w:r w:rsidR="00C87589" w:rsidRPr="00A14CDC">
        <w:t xml:space="preserve"> </w:t>
      </w:r>
      <w:r w:rsidR="009841A5" w:rsidRPr="00A14CDC">
        <w:t>прием» АС ДОУ</w:t>
      </w:r>
      <w:r w:rsidRPr="00A14CDC">
        <w:t>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5.1.9. </w:t>
      </w:r>
      <w:r w:rsidR="00AD7205">
        <w:t>При поступлении повторных предложений, заявлений, жалоб</w:t>
      </w:r>
      <w:r w:rsidR="00AD7205" w:rsidRPr="00322B4C">
        <w:t xml:space="preserve"> граждан от одного и того же лица по одному и тому же вопросу, </w:t>
      </w:r>
      <w:r w:rsidR="00AD7205">
        <w:t xml:space="preserve">на </w:t>
      </w:r>
      <w:r w:rsidR="00AD7205" w:rsidRPr="00322B4C">
        <w:lastRenderedPageBreak/>
        <w:t>регистрационно-контрольной карточке и в базе дан</w:t>
      </w:r>
      <w:r w:rsidR="00AD7205">
        <w:t>ных делается отметка «Повторно».</w:t>
      </w:r>
    </w:p>
    <w:p w:rsidR="0096292D" w:rsidRPr="00A14CDC" w:rsidRDefault="00DD0EFD" w:rsidP="00622728">
      <w:pPr>
        <w:ind w:firstLine="709"/>
        <w:jc w:val="both"/>
      </w:pPr>
      <w:r w:rsidRPr="00A14CDC">
        <w:t>5.1.10</w:t>
      </w:r>
      <w:r w:rsidR="001F2A86" w:rsidRPr="00A14CDC">
        <w:t>. </w:t>
      </w:r>
      <w:r w:rsidRPr="00A14CDC">
        <w:t xml:space="preserve">Все материалы, которые заявители считают нужным сообщить руководству, прилагаются к карточкам личного приема граждан. Если это повторное обращение, то </w:t>
      </w:r>
      <w:r w:rsidR="009E77D3" w:rsidRPr="00A14CDC">
        <w:t>работники</w:t>
      </w:r>
      <w:r w:rsidRPr="00A14CDC">
        <w:t xml:space="preserve"> отдела </w:t>
      </w:r>
      <w:r w:rsidR="001F2A86" w:rsidRPr="00A14CDC">
        <w:t>организационно-контрольной работы и муниципальной службы</w:t>
      </w:r>
      <w:r w:rsidR="00D23E73" w:rsidRPr="00A14CDC">
        <w:t xml:space="preserve"> администрации муниципального района</w:t>
      </w:r>
      <w:r w:rsidRPr="00A14CDC">
        <w:t xml:space="preserve"> </w:t>
      </w:r>
      <w:proofErr w:type="gramStart"/>
      <w:r w:rsidRPr="00A14CDC">
        <w:t>подбирают предыдущую переписку и передают</w:t>
      </w:r>
      <w:proofErr w:type="gramEnd"/>
      <w:r w:rsidRPr="00A14CDC">
        <w:t xml:space="preserve"> ее руководству администрации муниципального района до начала официального приема. 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5.1.11. </w:t>
      </w:r>
      <w:proofErr w:type="gramStart"/>
      <w:r w:rsidRPr="00A14CDC"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</w:t>
      </w:r>
      <w:r w:rsidR="009E77D3" w:rsidRPr="00A14CDC">
        <w:t xml:space="preserve">личного приема, о чем делается </w:t>
      </w:r>
      <w:r w:rsidRPr="00A14CDC">
        <w:t>запись в карточке личного приема гражданина.</w:t>
      </w:r>
      <w:proofErr w:type="gramEnd"/>
    </w:p>
    <w:p w:rsidR="0096292D" w:rsidRPr="00A14CDC" w:rsidRDefault="00DD0EFD" w:rsidP="00622728">
      <w:pPr>
        <w:ind w:firstLine="709"/>
        <w:jc w:val="both"/>
      </w:pPr>
      <w:r w:rsidRPr="00A14CDC">
        <w:t>5.1.12.</w:t>
      </w:r>
      <w:r w:rsidR="001F2A86" w:rsidRPr="00A14CDC">
        <w:t> </w:t>
      </w:r>
      <w:proofErr w:type="gramStart"/>
      <w:r w:rsidRPr="00A14CDC">
        <w:t>Письменные обращения и вопросы граждан, с которыми они обратились во время записи на прием к руководителям администрации муниципал</w:t>
      </w:r>
      <w:r w:rsidR="009E77D3" w:rsidRPr="00A14CDC">
        <w:t>ьного района регистрируются.</w:t>
      </w:r>
      <w:proofErr w:type="gramEnd"/>
      <w:r w:rsidR="009E77D3" w:rsidRPr="00A14CDC">
        <w:t xml:space="preserve"> К </w:t>
      </w:r>
      <w:r w:rsidRPr="00A14CDC">
        <w:t xml:space="preserve">ним прилагается сопроводительное уведомление с указанием Ф.И.О. заявителя, даты поступления обращения, даты приема и Ф.И.О. принимающего. Один экземпляр уведомления вручается заявителю.  </w:t>
      </w:r>
    </w:p>
    <w:p w:rsidR="0096292D" w:rsidRDefault="00DD0EFD" w:rsidP="00622728">
      <w:pPr>
        <w:ind w:firstLine="709"/>
        <w:jc w:val="both"/>
      </w:pPr>
      <w:r w:rsidRPr="00A14CDC">
        <w:t>5.1.13.</w:t>
      </w:r>
      <w:r w:rsidR="001F2A86" w:rsidRPr="00A14CDC">
        <w:t> </w:t>
      </w:r>
      <w:r w:rsidRPr="00A14CDC">
        <w:t>По итогам личного приема гражданину, обратившемуся с письменным обращением, направляется письменный ответ о принятых мерах по его личному обращению. Ответ</w:t>
      </w:r>
      <w:r w:rsidR="001F2A86" w:rsidRPr="00A14CDC">
        <w:t xml:space="preserve"> на обращение подписывается руководителем, проводившим личный прием</w:t>
      </w:r>
      <w:r w:rsidRPr="00A14CDC">
        <w:t xml:space="preserve"> граждан или лицо, им уполномоченное. </w:t>
      </w:r>
    </w:p>
    <w:p w:rsidR="000120BC" w:rsidRPr="000120BC" w:rsidRDefault="000120BC" w:rsidP="000120BC">
      <w:pPr>
        <w:ind w:firstLine="709"/>
        <w:jc w:val="both"/>
      </w:pPr>
      <w:r>
        <w:t xml:space="preserve">5.1.14. </w:t>
      </w:r>
      <w:proofErr w:type="gramStart"/>
      <w:r>
        <w:t>Ответы на обращения граждан регистрируются отдельно от исходящей корреспонденции администрации муниципального района.</w:t>
      </w:r>
      <w:proofErr w:type="gramEnd"/>
      <w:r>
        <w:t xml:space="preserve"> </w:t>
      </w:r>
      <w:r w:rsidRPr="000120BC">
        <w:t xml:space="preserve">Регистрационные номера </w:t>
      </w:r>
      <w:r>
        <w:t>ответов на обращения граждан</w:t>
      </w:r>
      <w:r w:rsidRPr="000120BC">
        <w:t>, включаемых в массив АС ДОУ, ф</w:t>
      </w:r>
      <w:r>
        <w:t>ормируется следующим образом:</w:t>
      </w:r>
      <w:r w:rsidRPr="000120BC">
        <w:t xml:space="preserve"> порядковый номер докумен</w:t>
      </w:r>
      <w:r>
        <w:t xml:space="preserve">та в </w:t>
      </w:r>
      <w:proofErr w:type="gramStart"/>
      <w:r>
        <w:t>пределах</w:t>
      </w:r>
      <w:proofErr w:type="gramEnd"/>
      <w:r>
        <w:t xml:space="preserve"> календарного года с добавлением букв «ОГ».</w:t>
      </w:r>
    </w:p>
    <w:p w:rsidR="000120BC" w:rsidRPr="00A14CDC" w:rsidRDefault="000120BC" w:rsidP="000120BC">
      <w:pPr>
        <w:ind w:firstLine="709"/>
        <w:jc w:val="both"/>
      </w:pPr>
      <w:r w:rsidRPr="000120BC">
        <w:rPr>
          <w:i/>
        </w:rPr>
        <w:t>Например</w:t>
      </w:r>
      <w:r w:rsidRPr="000120BC">
        <w:t xml:space="preserve">: </w:t>
      </w:r>
      <w:r w:rsidRPr="000120BC">
        <w:rPr>
          <w:i/>
        </w:rPr>
        <w:t>100/ОГ</w:t>
      </w:r>
      <w:r w:rsidRPr="000120BC">
        <w:t xml:space="preserve"> </w:t>
      </w:r>
    </w:p>
    <w:p w:rsidR="001F2A86" w:rsidRDefault="00DD0EFD" w:rsidP="00622728">
      <w:pPr>
        <w:ind w:firstLine="709"/>
        <w:jc w:val="both"/>
      </w:pPr>
      <w:r w:rsidRPr="00A14CDC">
        <w:t>5.1.</w:t>
      </w:r>
      <w:r w:rsidR="000120BC">
        <w:t>15</w:t>
      </w:r>
      <w:r w:rsidR="001F2A86" w:rsidRPr="00A14CDC">
        <w:t>. </w:t>
      </w:r>
      <w:r w:rsidRPr="00A14CDC">
        <w:t>По просьбе гражданина ему могут быть выданы копии письменных ответов о результатах рассмотрения его обращения, если указанные письменные ответы не были получены гражданином по независящим от него обстоятельствам.</w:t>
      </w:r>
    </w:p>
    <w:p w:rsidR="00795339" w:rsidRDefault="00282293" w:rsidP="00795339">
      <w:pPr>
        <w:ind w:firstLine="709"/>
        <w:jc w:val="both"/>
      </w:pPr>
      <w:r>
        <w:t>5.1.16.</w:t>
      </w:r>
      <w:r w:rsidR="00795339" w:rsidRPr="00795339">
        <w:t xml:space="preserve"> </w:t>
      </w:r>
      <w:r w:rsidR="00795339">
        <w:t>Информация о результатах рассмотрения обращений граждан и организаций, а также мерах, принятых по таким обращениям, вносится специалистом отдела организационно-контрольной работы и муниципальной службы в раздел «Результаты рассмотрения обращений граждан» ресурса ССТУ</w:t>
      </w:r>
      <w:proofErr w:type="gramStart"/>
      <w:r w:rsidR="00795339">
        <w:t>.Р</w:t>
      </w:r>
      <w:proofErr w:type="gramEnd"/>
      <w:r w:rsidR="00795339">
        <w:t>Ф в информационно-телекоммуникационной сети «Интернет» с использованием автоматизированного рабочего места единой сети обращений граждан (АРМ ЕС ОГ), за исключением обращений:</w:t>
      </w:r>
    </w:p>
    <w:p w:rsidR="00795339" w:rsidRDefault="00795339" w:rsidP="00795339">
      <w:pPr>
        <w:ind w:firstLine="709"/>
        <w:jc w:val="both"/>
      </w:pPr>
      <w:r>
        <w:t xml:space="preserve">- по </w:t>
      </w:r>
      <w:proofErr w:type="gramStart"/>
      <w:r>
        <w:t>которым</w:t>
      </w:r>
      <w:proofErr w:type="gramEnd"/>
      <w:r>
        <w:t xml:space="preserve"> переписка прекращена;</w:t>
      </w:r>
    </w:p>
    <w:p w:rsidR="00282293" w:rsidRPr="00A14CDC" w:rsidRDefault="00795339" w:rsidP="00795339">
      <w:pPr>
        <w:ind w:firstLine="709"/>
        <w:jc w:val="both"/>
      </w:pPr>
      <w:r>
        <w:lastRenderedPageBreak/>
        <w:t xml:space="preserve">- ответ </w:t>
      </w:r>
      <w:proofErr w:type="gramStart"/>
      <w:r>
        <w:t>по</w:t>
      </w:r>
      <w:proofErr w:type="gramEnd"/>
      <w:r>
        <w:t xml:space="preserve"> которым не дается в соответствии с Федеральным законом от 02.05.2006 № 59-ФЗ «О порядке рассмотрения обращений граждан Российской Федерации.</w:t>
      </w:r>
    </w:p>
    <w:p w:rsidR="001F2A86" w:rsidRPr="00A14CDC" w:rsidRDefault="001F2A86" w:rsidP="00622728">
      <w:pPr>
        <w:ind w:firstLine="709"/>
        <w:jc w:val="both"/>
      </w:pPr>
    </w:p>
    <w:p w:rsidR="0096292D" w:rsidRPr="00A14CDC" w:rsidRDefault="001F2A86" w:rsidP="00622728">
      <w:pPr>
        <w:ind w:firstLine="709"/>
        <w:jc w:val="both"/>
        <w:rPr>
          <w:b/>
        </w:rPr>
      </w:pPr>
      <w:r w:rsidRPr="00A14CDC">
        <w:rPr>
          <w:b/>
        </w:rPr>
        <w:t>5</w:t>
      </w:r>
      <w:r w:rsidR="00DD0EFD" w:rsidRPr="00A14CDC">
        <w:rPr>
          <w:b/>
        </w:rPr>
        <w:t>.2. Работа с отдельными видами обращений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5.2.1.</w:t>
      </w:r>
      <w:r w:rsidR="001F2A86" w:rsidRPr="00A14CDC">
        <w:rPr>
          <w:sz w:val="28"/>
        </w:rPr>
        <w:t> </w:t>
      </w:r>
      <w:r w:rsidRPr="00A14CDC">
        <w:rPr>
          <w:sz w:val="28"/>
        </w:rPr>
        <w:t xml:space="preserve">Рассмотрение обращений депутатов Государственной Думы, </w:t>
      </w:r>
      <w:r w:rsidR="001F2A86" w:rsidRPr="00A14CDC">
        <w:rPr>
          <w:sz w:val="28"/>
        </w:rPr>
        <w:t xml:space="preserve">Воронежской </w:t>
      </w:r>
      <w:r w:rsidRPr="00A14CDC">
        <w:rPr>
          <w:sz w:val="28"/>
        </w:rPr>
        <w:t xml:space="preserve">областной Думы, представительного органа муниципального образования, к которым приложены обращения граждан, осуществляется в первоочередном </w:t>
      </w:r>
      <w:proofErr w:type="gramStart"/>
      <w:r w:rsidRPr="00A14CDC">
        <w:rPr>
          <w:sz w:val="28"/>
        </w:rPr>
        <w:t>порядке</w:t>
      </w:r>
      <w:proofErr w:type="gramEnd"/>
      <w:r w:rsidRPr="00A14CDC">
        <w:rPr>
          <w:sz w:val="28"/>
        </w:rPr>
        <w:t xml:space="preserve"> с установлением кон</w:t>
      </w:r>
      <w:r w:rsidR="009E77D3" w:rsidRPr="00A14CDC">
        <w:rPr>
          <w:sz w:val="28"/>
        </w:rPr>
        <w:t xml:space="preserve">трольных сроков рассмотрения и </w:t>
      </w:r>
      <w:r w:rsidRPr="00A14CDC">
        <w:rPr>
          <w:sz w:val="28"/>
        </w:rPr>
        <w:t xml:space="preserve">ответов депутату и заявителю. При работе с письмами депутатов в </w:t>
      </w:r>
      <w:r w:rsidR="009841A5" w:rsidRPr="00A14CDC">
        <w:rPr>
          <w:sz w:val="28"/>
        </w:rPr>
        <w:t>компьютерной базе данных</w:t>
      </w:r>
      <w:r w:rsidRPr="00A14CDC">
        <w:rPr>
          <w:sz w:val="28"/>
        </w:rPr>
        <w:t xml:space="preserve"> указывается фамилия и инициалы депутата, исходящий номер письма.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5.2.2.</w:t>
      </w:r>
      <w:r w:rsidR="001F2A86" w:rsidRPr="00A14CDC">
        <w:rPr>
          <w:sz w:val="28"/>
        </w:rPr>
        <w:t> </w:t>
      </w:r>
      <w:r w:rsidRPr="00A14CDC">
        <w:rPr>
          <w:sz w:val="28"/>
        </w:rPr>
        <w:t>Письма, переданные главе</w:t>
      </w:r>
      <w:r w:rsidR="00D23E73" w:rsidRPr="00A14CDC">
        <w:rPr>
          <w:sz w:val="28"/>
        </w:rPr>
        <w:t xml:space="preserve"> </w:t>
      </w:r>
      <w:r w:rsidR="000120BC">
        <w:rPr>
          <w:sz w:val="28"/>
        </w:rPr>
        <w:t xml:space="preserve">муниципального района во </w:t>
      </w:r>
      <w:r w:rsidR="00C07AA3" w:rsidRPr="00A14CDC">
        <w:rPr>
          <w:sz w:val="28"/>
        </w:rPr>
        <w:t>в</w:t>
      </w:r>
      <w:r w:rsidRPr="00A14CDC">
        <w:rPr>
          <w:sz w:val="28"/>
        </w:rPr>
        <w:t xml:space="preserve">ремя его встреч с жителями района и в ходе </w:t>
      </w:r>
      <w:r w:rsidR="001F2A86" w:rsidRPr="00A14CDC">
        <w:rPr>
          <w:sz w:val="28"/>
        </w:rPr>
        <w:t>«</w:t>
      </w:r>
      <w:r w:rsidRPr="00A14CDC">
        <w:rPr>
          <w:sz w:val="28"/>
        </w:rPr>
        <w:t>горячей телефонной линии</w:t>
      </w:r>
      <w:r w:rsidR="001F2A86" w:rsidRPr="00A14CDC">
        <w:rPr>
          <w:sz w:val="28"/>
        </w:rPr>
        <w:t>»</w:t>
      </w:r>
      <w:r w:rsidRPr="00A14CDC">
        <w:rPr>
          <w:sz w:val="28"/>
        </w:rPr>
        <w:t xml:space="preserve">, регистрируются, </w:t>
      </w:r>
      <w:proofErr w:type="gramStart"/>
      <w:r w:rsidRPr="00A14CDC">
        <w:rPr>
          <w:sz w:val="28"/>
        </w:rPr>
        <w:t>ставятся на контроль и рассматриваются</w:t>
      </w:r>
      <w:proofErr w:type="gramEnd"/>
      <w:r w:rsidRPr="00A14CDC">
        <w:rPr>
          <w:sz w:val="28"/>
        </w:rPr>
        <w:t xml:space="preserve"> в первоочередном порядке.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5.2.3. Письменные обращения, содержащие вопросы, решение которых не входит в компетенцию администрации муниципального района, структурного подразделения администрации муниципального района, направляются в течение семи дней со дня регистрации в соответству</w:t>
      </w:r>
      <w:r w:rsidR="009E77D3" w:rsidRPr="00A14CDC">
        <w:rPr>
          <w:sz w:val="28"/>
        </w:rPr>
        <w:t>ющий орган или соответствующему</w:t>
      </w:r>
      <w:r w:rsidRPr="00A14CDC">
        <w:rPr>
          <w:sz w:val="28"/>
        </w:rPr>
        <w:t xml:space="preserve"> должностному лицу, в компетенцию которых входит решение поставленных в обращении вопросов, с уведомлением граждан, направивших обращения, о переадресации обращений.  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5.2.4. </w:t>
      </w:r>
      <w:proofErr w:type="gramStart"/>
      <w:r w:rsidRPr="00A14CDC">
        <w:rPr>
          <w:sz w:val="28"/>
        </w:rPr>
        <w:t>В случае</w:t>
      </w:r>
      <w:r w:rsidR="00D46812" w:rsidRPr="00A14CDC">
        <w:rPr>
          <w:sz w:val="28"/>
        </w:rPr>
        <w:t>,</w:t>
      </w:r>
      <w:r w:rsidRPr="00A14CDC">
        <w:rPr>
          <w:sz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  <w:proofErr w:type="gramEnd"/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5.2.5.</w:t>
      </w:r>
      <w:r w:rsidR="00D46812" w:rsidRPr="00A14CDC">
        <w:rPr>
          <w:sz w:val="28"/>
        </w:rPr>
        <w:t> </w:t>
      </w:r>
      <w:r w:rsidRPr="00A14CDC">
        <w:rPr>
          <w:sz w:val="28"/>
        </w:rPr>
        <w:t>Обращения, в которых обжалуются судебные решения, возвращаются гражданам, направившим обр</w:t>
      </w:r>
      <w:r w:rsidR="009E77D3" w:rsidRPr="00A14CDC">
        <w:rPr>
          <w:sz w:val="28"/>
        </w:rPr>
        <w:t xml:space="preserve">ащение, с разъяснением порядка </w:t>
      </w:r>
      <w:r w:rsidRPr="00A14CDC">
        <w:rPr>
          <w:sz w:val="28"/>
        </w:rPr>
        <w:t xml:space="preserve">обжалования данного судебного решения.   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5.2.6. Оставляются без ответа, не подлежат направлению в структурные подразделения администрации муниципального района для дальнейшего рассмотрения по существу вопроса обращения граждан: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а) из </w:t>
      </w:r>
      <w:proofErr w:type="gramStart"/>
      <w:r w:rsidRPr="00A14CDC">
        <w:rPr>
          <w:sz w:val="28"/>
        </w:rPr>
        <w:t>которых</w:t>
      </w:r>
      <w:proofErr w:type="gramEnd"/>
      <w:r w:rsidRPr="00A14CDC">
        <w:rPr>
          <w:sz w:val="28"/>
        </w:rPr>
        <w:t xml:space="preserve"> не представляется возможным понять смысл обращения;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б) в которых не содержится информация о фамилии и (или) почтовом адресе автора обращения (за исключением случаев, когда в обращении содержится информация о подготавливаемом или совершенном противоправном деянии);  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в) в которых содержатся нецензурные либо оскорбительные выражения, угрозы жизни, здоровью или имуществу должностного лица, членов его </w:t>
      </w:r>
      <w:r w:rsidRPr="00A14CDC">
        <w:rPr>
          <w:sz w:val="28"/>
        </w:rPr>
        <w:lastRenderedPageBreak/>
        <w:t>семьи, а также в отношении лица, уполномоченного рассматривать обращения граждан;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proofErr w:type="gramStart"/>
      <w:r w:rsidRPr="00A14CDC">
        <w:rPr>
          <w:sz w:val="28"/>
        </w:rPr>
        <w:t>г) ответ на которые не может быть дан без разглашения сведений, составляющ</w:t>
      </w:r>
      <w:r w:rsidR="00CB0FD2">
        <w:rPr>
          <w:sz w:val="28"/>
        </w:rPr>
        <w:t>их</w:t>
      </w:r>
      <w:r w:rsidRPr="00A14CDC">
        <w:rPr>
          <w:sz w:val="28"/>
        </w:rPr>
        <w:t xml:space="preserve"> государственную или иную охраняемую федеральным законом тайну.</w:t>
      </w:r>
      <w:proofErr w:type="gramEnd"/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В </w:t>
      </w:r>
      <w:proofErr w:type="gramStart"/>
      <w:r w:rsidRPr="00A14CDC">
        <w:rPr>
          <w:sz w:val="28"/>
        </w:rPr>
        <w:t>с</w:t>
      </w:r>
      <w:r w:rsidR="009E77D3" w:rsidRPr="00A14CDC">
        <w:rPr>
          <w:sz w:val="28"/>
        </w:rPr>
        <w:t>лучаях</w:t>
      </w:r>
      <w:proofErr w:type="gramEnd"/>
      <w:r w:rsidR="009E77D3" w:rsidRPr="00A14CDC">
        <w:rPr>
          <w:sz w:val="28"/>
        </w:rPr>
        <w:t xml:space="preserve">, указанных в подпунктах </w:t>
      </w:r>
      <w:r w:rsidRPr="00A14CDC">
        <w:rPr>
          <w:sz w:val="28"/>
        </w:rPr>
        <w:t xml:space="preserve">«а», «в», «г» настоящего </w:t>
      </w:r>
      <w:r w:rsidR="009E77D3" w:rsidRPr="00A14CDC">
        <w:rPr>
          <w:sz w:val="28"/>
        </w:rPr>
        <w:t>пункта, при наличии возможности</w:t>
      </w:r>
      <w:r w:rsidRPr="00A14CDC">
        <w:rPr>
          <w:sz w:val="28"/>
        </w:rPr>
        <w:t xml:space="preserve"> (когда известны фамилия и почтовый адрес автора обращения) гражданин письменно уведомляется об основаниях принятого решения. При наличии оснований, указанных в подпункте «в» настоящего пункта, гражданин письменно предупреждается о недопустимости злоупотребления правом. 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5.2.7. Принимаются к сведению, учитываются в статистических данных, информационных отчетах и подлежат списанию «в дело» с уведомлением автора письменного обращения о принятии к сведению изложенной им </w:t>
      </w:r>
      <w:r w:rsidR="00D46812" w:rsidRPr="00A14CDC">
        <w:rPr>
          <w:sz w:val="28"/>
        </w:rPr>
        <w:t>информации,</w:t>
      </w:r>
      <w:r w:rsidRPr="00A14CDC">
        <w:rPr>
          <w:sz w:val="28"/>
        </w:rPr>
        <w:t xml:space="preserve"> следующие письменные обращения: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а) не </w:t>
      </w:r>
      <w:proofErr w:type="gramStart"/>
      <w:r w:rsidRPr="00A14CDC">
        <w:rPr>
          <w:sz w:val="28"/>
        </w:rPr>
        <w:t>предполагающие</w:t>
      </w:r>
      <w:proofErr w:type="gramEnd"/>
      <w:r w:rsidRPr="00A14CDC">
        <w:rPr>
          <w:sz w:val="28"/>
        </w:rPr>
        <w:t xml:space="preserve"> ответа;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б) не </w:t>
      </w:r>
      <w:proofErr w:type="gramStart"/>
      <w:r w:rsidRPr="00A14CDC">
        <w:rPr>
          <w:sz w:val="28"/>
        </w:rPr>
        <w:t>содержащие</w:t>
      </w:r>
      <w:proofErr w:type="gramEnd"/>
      <w:r w:rsidRPr="00A14CDC">
        <w:rPr>
          <w:sz w:val="28"/>
        </w:rPr>
        <w:t xml:space="preserve"> конкретных предложений, заявлений или жалоб;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в)</w:t>
      </w:r>
      <w:r w:rsidR="00D46812" w:rsidRPr="00A14CDC">
        <w:rPr>
          <w:sz w:val="28"/>
        </w:rPr>
        <w:t> </w:t>
      </w:r>
      <w:r w:rsidRPr="00A14CDC">
        <w:rPr>
          <w:sz w:val="28"/>
        </w:rPr>
        <w:t>не содержащие сведений о нарушенном</w:t>
      </w:r>
      <w:r w:rsidR="00CB0FD2">
        <w:rPr>
          <w:sz w:val="28"/>
        </w:rPr>
        <w:t xml:space="preserve"> праве гражданина (объединениях</w:t>
      </w:r>
      <w:r w:rsidRPr="00A14CDC">
        <w:rPr>
          <w:sz w:val="28"/>
        </w:rPr>
        <w:t xml:space="preserve"> граждан) и основанные на общих рассуждениях автора по проблемам внутренней и внешней политики государства</w:t>
      </w:r>
      <w:r w:rsidR="00D46812" w:rsidRPr="00A14CDC">
        <w:rPr>
          <w:sz w:val="28"/>
        </w:rPr>
        <w:t>;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 xml:space="preserve">г) не содержащие новой информации по вопросам, ранее уже поднятым этим автором, которые решены или не требуют дополнительного рассмотрения. 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5.2.8. Глава муниципального района, заместители главы администрации</w:t>
      </w:r>
      <w:r w:rsidR="001A21AD" w:rsidRPr="00A14CDC">
        <w:rPr>
          <w:sz w:val="28"/>
        </w:rPr>
        <w:t xml:space="preserve"> муниципального района</w:t>
      </w:r>
      <w:r w:rsidRPr="00A14CDC">
        <w:rPr>
          <w:sz w:val="28"/>
        </w:rPr>
        <w:t>,</w:t>
      </w:r>
      <w:r w:rsidR="00D46812" w:rsidRPr="00A14CDC">
        <w:rPr>
          <w:sz w:val="28"/>
        </w:rPr>
        <w:t xml:space="preserve"> руководитель аппарата администрации муниципального района,</w:t>
      </w:r>
      <w:r w:rsidRPr="00A14CDC">
        <w:rPr>
          <w:sz w:val="28"/>
        </w:rPr>
        <w:t xml:space="preserve"> руководител</w:t>
      </w:r>
      <w:r w:rsidR="00D46812" w:rsidRPr="00A14CDC">
        <w:rPr>
          <w:sz w:val="28"/>
        </w:rPr>
        <w:t>и</w:t>
      </w:r>
      <w:r w:rsidRPr="00A14CDC">
        <w:rPr>
          <w:sz w:val="28"/>
        </w:rPr>
        <w:t xml:space="preserve"> структурн</w:t>
      </w:r>
      <w:r w:rsidR="00D46812" w:rsidRPr="00A14CDC">
        <w:rPr>
          <w:sz w:val="28"/>
        </w:rPr>
        <w:t>ых</w:t>
      </w:r>
      <w:r w:rsidRPr="00A14CDC">
        <w:rPr>
          <w:sz w:val="28"/>
        </w:rPr>
        <w:t xml:space="preserve"> подразделени</w:t>
      </w:r>
      <w:r w:rsidR="00D46812" w:rsidRPr="00A14CDC">
        <w:rPr>
          <w:sz w:val="28"/>
        </w:rPr>
        <w:t>й</w:t>
      </w:r>
      <w:r w:rsidRPr="00A14CDC">
        <w:rPr>
          <w:sz w:val="28"/>
        </w:rPr>
        <w:t xml:space="preserve"> администрации муниципального района могу</w:t>
      </w:r>
      <w:r w:rsidR="009E77D3" w:rsidRPr="00A14CDC">
        <w:rPr>
          <w:sz w:val="28"/>
        </w:rPr>
        <w:t xml:space="preserve">т признать очередное обращение </w:t>
      </w:r>
      <w:r w:rsidRPr="00A14CDC">
        <w:rPr>
          <w:sz w:val="28"/>
        </w:rPr>
        <w:t>гражданина безосновательным и принять решение о прекращении с ним переписки в случаях, если</w:t>
      </w:r>
      <w:r w:rsidR="00D46812" w:rsidRPr="00A14CDC">
        <w:rPr>
          <w:sz w:val="28"/>
        </w:rPr>
        <w:t>: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а) автор неоднократно (более чем в двух письменных обращениях) использовал ненормативную лексику и выражения, оскорбляющие честь и достоинство других граждан;</w:t>
      </w:r>
    </w:p>
    <w:p w:rsidR="0096292D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б) содержание письменного обращения носит сумбурный характер (обращение лишено смысла или написано неразборчиво);</w:t>
      </w:r>
    </w:p>
    <w:p w:rsidR="00D46812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в) автору повторных письменных обращений неоднократно давались</w:t>
      </w:r>
      <w:r w:rsidR="00C87589" w:rsidRPr="00A14CDC">
        <w:rPr>
          <w:sz w:val="28"/>
        </w:rPr>
        <w:t xml:space="preserve"> </w:t>
      </w:r>
      <w:r w:rsidRPr="00A14CDC">
        <w:rPr>
          <w:sz w:val="28"/>
        </w:rPr>
        <w:t xml:space="preserve">ответы и разъяснения по вопросам, затронутым в </w:t>
      </w:r>
      <w:proofErr w:type="gramStart"/>
      <w:r w:rsidRPr="00A14CDC">
        <w:rPr>
          <w:sz w:val="28"/>
        </w:rPr>
        <w:t>обращении</w:t>
      </w:r>
      <w:proofErr w:type="gramEnd"/>
      <w:r w:rsidR="00D46812" w:rsidRPr="00A14CDC">
        <w:rPr>
          <w:sz w:val="28"/>
        </w:rPr>
        <w:t>.</w:t>
      </w:r>
    </w:p>
    <w:p w:rsidR="0096292D" w:rsidRPr="00A14CDC" w:rsidRDefault="00D46812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Т</w:t>
      </w:r>
      <w:r w:rsidR="00DD0EFD" w:rsidRPr="00A14CDC">
        <w:rPr>
          <w:sz w:val="28"/>
        </w:rPr>
        <w:t xml:space="preserve">акое же решение может быть принято и в связи с поступившей официальной информацией о признании в установленном законодательством Российской Федерации порядке автора повторных письменных обращений недееспособным. </w:t>
      </w:r>
    </w:p>
    <w:p w:rsidR="00D46812" w:rsidRPr="00A14CDC" w:rsidRDefault="00DD0EFD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  <w:r w:rsidRPr="00A14CDC">
        <w:rPr>
          <w:sz w:val="28"/>
        </w:rPr>
        <w:t>О принятом решении по прекращению переписки автор обращения уведомляется в письменном виде.</w:t>
      </w:r>
    </w:p>
    <w:p w:rsidR="00D46812" w:rsidRPr="00A14CDC" w:rsidRDefault="00D46812" w:rsidP="00622728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sz w:val="28"/>
        </w:rPr>
      </w:pPr>
    </w:p>
    <w:p w:rsidR="0096292D" w:rsidRPr="00A14CDC" w:rsidRDefault="00D46812" w:rsidP="00D46812">
      <w:pPr>
        <w:pStyle w:val="11"/>
        <w:widowControl/>
        <w:shd w:val="clear" w:color="auto" w:fill="FFFFFF"/>
        <w:tabs>
          <w:tab w:val="left" w:pos="845"/>
        </w:tabs>
        <w:spacing w:line="240" w:lineRule="auto"/>
        <w:ind w:firstLine="709"/>
        <w:rPr>
          <w:b/>
          <w:sz w:val="28"/>
          <w:szCs w:val="28"/>
        </w:rPr>
      </w:pPr>
      <w:r w:rsidRPr="00A14CDC">
        <w:rPr>
          <w:b/>
          <w:sz w:val="28"/>
          <w:szCs w:val="28"/>
        </w:rPr>
        <w:lastRenderedPageBreak/>
        <w:t>5</w:t>
      </w:r>
      <w:r w:rsidR="00DD0EFD" w:rsidRPr="00A14CDC">
        <w:rPr>
          <w:b/>
          <w:sz w:val="28"/>
          <w:szCs w:val="28"/>
        </w:rPr>
        <w:t>.3. Работа с обращениями, поставленными на контроль</w:t>
      </w:r>
    </w:p>
    <w:p w:rsidR="0096292D" w:rsidRPr="00A14CDC" w:rsidRDefault="00DD0EFD" w:rsidP="00622728">
      <w:pPr>
        <w:ind w:firstLine="709"/>
        <w:jc w:val="both"/>
      </w:pPr>
      <w:r w:rsidRPr="00A14CDC">
        <w:t>5.3.1.</w:t>
      </w:r>
      <w:r w:rsidR="00D46812" w:rsidRPr="00A14CDC">
        <w:t> </w:t>
      </w:r>
      <w:r w:rsidRPr="00A14CDC">
        <w:t>Обращения граждан, в которых сообщается о конкретных нарушениях их законных прав, ставятся на контроль</w:t>
      </w:r>
      <w:r w:rsidR="00D77CAE" w:rsidRPr="00A14CDC">
        <w:t xml:space="preserve"> заместителями главы администрации муниципального района в соответствии с их компетенцией.</w:t>
      </w:r>
      <w:r w:rsidRPr="00A14CDC">
        <w:t xml:space="preserve"> На контрольном письме проставляется </w:t>
      </w:r>
      <w:r w:rsidR="009841A5" w:rsidRPr="00A14CDC">
        <w:t>штамп</w:t>
      </w:r>
      <w:r w:rsidR="00C87589" w:rsidRPr="00A14CDC">
        <w:t xml:space="preserve"> </w:t>
      </w:r>
      <w:r w:rsidR="00DC6540" w:rsidRPr="00A14CDC">
        <w:t>«</w:t>
      </w:r>
      <w:r w:rsidRPr="00A14CDC">
        <w:t>КОНТРОЛЬ</w:t>
      </w:r>
      <w:r w:rsidR="00DC6540" w:rsidRPr="00A14CDC">
        <w:t>»</w:t>
      </w:r>
      <w:r w:rsidRPr="00A14CDC">
        <w:t xml:space="preserve"> и на сопроводительном документе для ответственного исполнителя делается пометка </w:t>
      </w:r>
      <w:r w:rsidR="00DC6540" w:rsidRPr="00A14CDC">
        <w:t>«</w:t>
      </w:r>
      <w:r w:rsidRPr="00A14CDC">
        <w:t>ПИСЬМО ПОДЛЕЖИТ ВОЗВРАТУ</w:t>
      </w:r>
      <w:r w:rsidR="00DC6540" w:rsidRPr="00A14CDC">
        <w:t>»</w:t>
      </w:r>
      <w:r w:rsidRPr="00A14CDC">
        <w:t>. С контрольных писем при необходимости делаются копии.</w:t>
      </w:r>
    </w:p>
    <w:p w:rsidR="0096292D" w:rsidRPr="00A14CDC" w:rsidRDefault="00DD0EFD" w:rsidP="00622728">
      <w:pPr>
        <w:ind w:firstLine="709"/>
        <w:jc w:val="both"/>
      </w:pPr>
      <w:r w:rsidRPr="00A14CDC">
        <w:t>5.3.2. Контроль осуществляется:</w:t>
      </w:r>
    </w:p>
    <w:p w:rsidR="0096292D" w:rsidRPr="00A14CDC" w:rsidRDefault="00DC6540" w:rsidP="00622728">
      <w:pPr>
        <w:ind w:firstLine="709"/>
        <w:jc w:val="both"/>
      </w:pPr>
      <w:r w:rsidRPr="00A14CDC">
        <w:t>- </w:t>
      </w:r>
      <w:r w:rsidR="00DD0EFD" w:rsidRPr="00A14CDC">
        <w:t>за выполнением поручений губернатора</w:t>
      </w:r>
      <w:r w:rsidRPr="00A14CDC">
        <w:t xml:space="preserve"> Воронежской </w:t>
      </w:r>
      <w:r w:rsidR="00DD0EFD" w:rsidRPr="00A14CDC">
        <w:t>области, заместителей губернатора</w:t>
      </w:r>
      <w:r w:rsidRPr="00A14CDC">
        <w:t xml:space="preserve"> Воронежской</w:t>
      </w:r>
      <w:r w:rsidR="00DD0EFD" w:rsidRPr="00A14CDC">
        <w:t xml:space="preserve"> области,</w:t>
      </w:r>
      <w:r w:rsidRPr="00A14CDC">
        <w:t xml:space="preserve"> заместителей председателя правительства Воронежской области,</w:t>
      </w:r>
      <w:r w:rsidR="00DD0EFD" w:rsidRPr="00A14CDC">
        <w:t xml:space="preserve"> главы муниципального района</w:t>
      </w:r>
      <w:r w:rsidRPr="00A14CDC">
        <w:t>, главы администрации муниципального района</w:t>
      </w:r>
      <w:r w:rsidR="00DD0EFD" w:rsidRPr="00A14CDC">
        <w:t xml:space="preserve"> по обращениям граждан;</w:t>
      </w:r>
    </w:p>
    <w:p w:rsidR="0096292D" w:rsidRPr="00A14CDC" w:rsidRDefault="00DC6540" w:rsidP="00622728">
      <w:pPr>
        <w:ind w:firstLine="709"/>
        <w:jc w:val="both"/>
      </w:pPr>
      <w:r w:rsidRPr="00A14CDC">
        <w:t>- </w:t>
      </w:r>
      <w:r w:rsidR="00DD0EFD" w:rsidRPr="00A14CDC">
        <w:t>за выполнением обращений депутатов Государственной Думы,</w:t>
      </w:r>
      <w:r w:rsidR="00C87589" w:rsidRPr="00A14CDC">
        <w:t xml:space="preserve"> </w:t>
      </w:r>
      <w:r w:rsidR="00DD0EFD" w:rsidRPr="00A14CDC">
        <w:t>областной Думы, Совета народных депутатов муниципального района по обращениям граждан;</w:t>
      </w:r>
    </w:p>
    <w:p w:rsidR="0096292D" w:rsidRPr="00A14CDC" w:rsidRDefault="00DC6540" w:rsidP="00622728">
      <w:pPr>
        <w:ind w:firstLine="709"/>
        <w:jc w:val="both"/>
      </w:pPr>
      <w:r w:rsidRPr="00A14CDC">
        <w:t>- </w:t>
      </w:r>
      <w:r w:rsidR="00DD0EFD" w:rsidRPr="00A14CDC">
        <w:t xml:space="preserve">за исполнением </w:t>
      </w:r>
      <w:r w:rsidR="009841A5" w:rsidRPr="00A14CDC">
        <w:t>обращений</w:t>
      </w:r>
      <w:r w:rsidR="00DD0EFD" w:rsidRPr="00A14CDC">
        <w:t>, направленных на рассмотрение с контролем из федеральных органов государственной власти;</w:t>
      </w:r>
    </w:p>
    <w:p w:rsidR="0096292D" w:rsidRPr="00A14CDC" w:rsidRDefault="00DC6540" w:rsidP="00622728">
      <w:pPr>
        <w:ind w:firstLine="709"/>
        <w:jc w:val="both"/>
      </w:pPr>
      <w:r w:rsidRPr="00A14CDC">
        <w:t>- </w:t>
      </w:r>
      <w:r w:rsidR="00DD0EFD" w:rsidRPr="00A14CDC">
        <w:t>как правило, за исполнением коллективных и повторных обращений граждан.</w:t>
      </w:r>
    </w:p>
    <w:p w:rsidR="0096292D" w:rsidRPr="00A14CDC" w:rsidRDefault="00DD0EFD" w:rsidP="00622728">
      <w:pPr>
        <w:ind w:firstLine="709"/>
        <w:jc w:val="both"/>
      </w:pPr>
      <w:r w:rsidRPr="00A14CDC">
        <w:t>5.3.3.</w:t>
      </w:r>
      <w:r w:rsidR="00DC6540" w:rsidRPr="00A14CDC">
        <w:t> </w:t>
      </w:r>
      <w:r w:rsidRPr="00A14CDC">
        <w:t xml:space="preserve">Ответы на контрольные </w:t>
      </w:r>
      <w:r w:rsidR="009841A5" w:rsidRPr="00A14CDC">
        <w:t>обращения</w:t>
      </w:r>
      <w:r w:rsidRPr="00A14CDC">
        <w:t xml:space="preserve"> анализируются на полноту и качество решения поставленных в </w:t>
      </w:r>
      <w:proofErr w:type="gramStart"/>
      <w:r w:rsidRPr="00A14CDC">
        <w:t>обращениях</w:t>
      </w:r>
      <w:proofErr w:type="gramEnd"/>
      <w:r w:rsidRPr="00A14CDC">
        <w:t xml:space="preserve"> граждан вопросов в отделе </w:t>
      </w:r>
      <w:r w:rsidR="00DC6540" w:rsidRPr="00A14CDC">
        <w:t>организационно-контрольной работы и муниципальной службы</w:t>
      </w:r>
      <w:r w:rsidRPr="00A14CDC">
        <w:t xml:space="preserve"> администрации муниципального района. </w:t>
      </w:r>
      <w:proofErr w:type="gramStart"/>
      <w:r w:rsidRPr="00A14CDC">
        <w:t>Проставляется дата поступления ответа и информация вносится</w:t>
      </w:r>
      <w:proofErr w:type="gramEnd"/>
      <w:r w:rsidRPr="00A14CDC">
        <w:t xml:space="preserve"> в журнал регистрации.                                       </w:t>
      </w:r>
    </w:p>
    <w:p w:rsidR="0096292D" w:rsidRPr="00A14CDC" w:rsidRDefault="00DD0EFD" w:rsidP="00622728">
      <w:pPr>
        <w:ind w:firstLine="709"/>
        <w:jc w:val="both"/>
      </w:pPr>
      <w:r w:rsidRPr="00A14CDC">
        <w:t>5.3.4.</w:t>
      </w:r>
      <w:r w:rsidR="00DC6540" w:rsidRPr="00A14CDC">
        <w:t> </w:t>
      </w:r>
      <w:r w:rsidRPr="00A14CDC">
        <w:t>Рассмотренное обращение передается должностному лицу, осуществляющему контроль, для принятия решения о списании ответа в дело или продлении контроля исполнения письма. Ответ, списанный «в дело», оформляется вместе с письмом, сопроводительными документами в единое «дело</w:t>
      </w:r>
      <w:r w:rsidR="00DC6540" w:rsidRPr="00A14CDC">
        <w:t>» и информация вносится в базу данных.</w:t>
      </w:r>
    </w:p>
    <w:p w:rsidR="0096292D" w:rsidRPr="00A14CDC" w:rsidRDefault="00DC6540" w:rsidP="00622728">
      <w:pPr>
        <w:ind w:firstLine="709"/>
        <w:jc w:val="both"/>
      </w:pPr>
      <w:r w:rsidRPr="00A14CDC">
        <w:t>5.3.5. </w:t>
      </w:r>
      <w:r w:rsidR="00DD0EFD" w:rsidRPr="00A14CDC">
        <w:t>Ответы на предложения, заявления, жалобы граждан дают глава</w:t>
      </w:r>
      <w:r w:rsidR="00D23E73" w:rsidRPr="00A14CDC">
        <w:t xml:space="preserve"> муниципального района</w:t>
      </w:r>
      <w:r w:rsidR="00DD0EFD" w:rsidRPr="00A14CDC">
        <w:t xml:space="preserve">, его заместители, руководители </w:t>
      </w:r>
      <w:r w:rsidR="00D23E73" w:rsidRPr="00A14CDC">
        <w:t xml:space="preserve">структурных </w:t>
      </w:r>
      <w:r w:rsidR="00DD0EFD" w:rsidRPr="00A14CDC">
        <w:t xml:space="preserve">подразделений администрации муниципального района, или лица на то уполномоченные.  </w:t>
      </w:r>
    </w:p>
    <w:p w:rsidR="0096292D" w:rsidRPr="00A14CDC" w:rsidRDefault="00DD0EFD" w:rsidP="00622728">
      <w:pPr>
        <w:ind w:firstLine="709"/>
        <w:jc w:val="both"/>
      </w:pPr>
      <w:r w:rsidRPr="00A14CDC">
        <w:t>5.3.6.</w:t>
      </w:r>
      <w:r w:rsidR="00DC6540" w:rsidRPr="00A14CDC">
        <w:t> </w:t>
      </w:r>
      <w:r w:rsidRPr="00A14CDC">
        <w:t xml:space="preserve">Если в </w:t>
      </w:r>
      <w:proofErr w:type="gramStart"/>
      <w:r w:rsidRPr="00A14CDC">
        <w:t>письме</w:t>
      </w:r>
      <w:proofErr w:type="gramEnd"/>
      <w:r w:rsidRPr="00A14CDC">
        <w:t xml:space="preserve"> содержится несколько вопросов, ответственным считается исполнитель, указанный в списке ответственных исполнителей первым по основному вопросу, изложенному в письме.                       </w:t>
      </w:r>
    </w:p>
    <w:p w:rsidR="00DC6540" w:rsidRPr="00A14CDC" w:rsidRDefault="00DC6540" w:rsidP="00622728">
      <w:pPr>
        <w:ind w:firstLine="709"/>
        <w:jc w:val="both"/>
        <w:rPr>
          <w:b/>
        </w:rPr>
      </w:pPr>
    </w:p>
    <w:p w:rsidR="0096292D" w:rsidRPr="00A14CDC" w:rsidRDefault="00DD0EFD" w:rsidP="00622728">
      <w:pPr>
        <w:ind w:firstLine="709"/>
        <w:jc w:val="both"/>
        <w:rPr>
          <w:b/>
        </w:rPr>
      </w:pPr>
      <w:r w:rsidRPr="00A14CDC">
        <w:rPr>
          <w:b/>
        </w:rPr>
        <w:t>5.4. Организация работы архива обращений граждан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5.4.1. В </w:t>
      </w:r>
      <w:proofErr w:type="gramStart"/>
      <w:r w:rsidRPr="00A14CDC">
        <w:t>отделе</w:t>
      </w:r>
      <w:proofErr w:type="gramEnd"/>
      <w:r w:rsidR="00DC6540" w:rsidRPr="00A14CDC">
        <w:t xml:space="preserve"> организационно-контрольной работы и муниципальной службы</w:t>
      </w:r>
      <w:r w:rsidRPr="00A14CDC">
        <w:t xml:space="preserve"> администрации муниципального района хранятся обращения граждан и документы по их рассмотрению (поручения, ответы, справки), списанные «в дело» руководителями администрации муниципального района.</w:t>
      </w:r>
    </w:p>
    <w:p w:rsidR="0096292D" w:rsidRPr="00C15C06" w:rsidRDefault="00DD0EFD" w:rsidP="00622728">
      <w:pPr>
        <w:ind w:firstLine="709"/>
        <w:jc w:val="both"/>
        <w:rPr>
          <w:color w:val="FF0000"/>
        </w:rPr>
      </w:pPr>
      <w:r w:rsidRPr="00A14CDC">
        <w:lastRenderedPageBreak/>
        <w:t xml:space="preserve">5.4.2. Законченные рассмотрением обращения граждан хранятся в </w:t>
      </w:r>
      <w:proofErr w:type="gramStart"/>
      <w:r w:rsidRPr="00A14CDC">
        <w:t>отделе</w:t>
      </w:r>
      <w:proofErr w:type="gramEnd"/>
      <w:r w:rsidRPr="00A14CDC">
        <w:t xml:space="preserve"> в течение </w:t>
      </w:r>
      <w:r w:rsidR="00FF04AF" w:rsidRPr="00A14CDC">
        <w:t>пяти</w:t>
      </w:r>
      <w:r w:rsidRPr="00A14CDC">
        <w:t xml:space="preserve"> лет</w:t>
      </w:r>
      <w:r w:rsidR="00FF04AF" w:rsidRPr="00A14CDC">
        <w:t>, в случае неоднократного обращения – 5 лет после последнего рассмотрения.</w:t>
      </w:r>
      <w:r w:rsidRPr="00A14CDC">
        <w:t xml:space="preserve"> После экспертизы ценности письма </w:t>
      </w:r>
      <w:proofErr w:type="gramStart"/>
      <w:r w:rsidRPr="00A14CDC">
        <w:t xml:space="preserve">разделяются на документы постоянного и временного хранения </w:t>
      </w:r>
      <w:r w:rsidR="00BB7C5D" w:rsidRPr="00C15C06">
        <w:t>и передаются</w:t>
      </w:r>
      <w:proofErr w:type="gramEnd"/>
      <w:r w:rsidR="00BB7C5D" w:rsidRPr="00C15C06">
        <w:t xml:space="preserve"> </w:t>
      </w:r>
      <w:r w:rsidR="00471F64" w:rsidRPr="00C15C06">
        <w:t xml:space="preserve">по описям </w:t>
      </w:r>
      <w:r w:rsidR="00BB7C5D" w:rsidRPr="00C15C06">
        <w:t>в МКУ «Рамонский архив».</w:t>
      </w:r>
    </w:p>
    <w:p w:rsidR="0096292D" w:rsidRPr="00A14CDC" w:rsidRDefault="00DD0EFD" w:rsidP="00622728">
      <w:pPr>
        <w:pStyle w:val="aa"/>
      </w:pPr>
      <w:r w:rsidRPr="00A14CDC">
        <w:t>5.4.3. По истечении сроков временного хранения (пять лет) документы по обращениям граждан подлежат уничтожению в установленном порядке.</w:t>
      </w:r>
    </w:p>
    <w:p w:rsidR="0096292D" w:rsidRPr="00A14CDC" w:rsidRDefault="0096292D" w:rsidP="00622728">
      <w:pPr>
        <w:pStyle w:val="aa"/>
      </w:pPr>
    </w:p>
    <w:p w:rsidR="0096292D" w:rsidRPr="00A14CDC" w:rsidRDefault="00E64BE5" w:rsidP="00E64BE5">
      <w:pPr>
        <w:pStyle w:val="aa"/>
        <w:jc w:val="center"/>
        <w:rPr>
          <w:b/>
        </w:rPr>
      </w:pPr>
      <w:r w:rsidRPr="00A14CDC">
        <w:rPr>
          <w:b/>
        </w:rPr>
        <w:t>6</w:t>
      </w:r>
      <w:r w:rsidR="00DD0EFD" w:rsidRPr="00A14CDC">
        <w:rPr>
          <w:b/>
        </w:rPr>
        <w:t xml:space="preserve">. Организация работы с документами в </w:t>
      </w:r>
      <w:proofErr w:type="gramStart"/>
      <w:r w:rsidR="00DD0EFD" w:rsidRPr="00A14CDC">
        <w:rPr>
          <w:b/>
        </w:rPr>
        <w:t>делопроизводстве</w:t>
      </w:r>
      <w:proofErr w:type="gramEnd"/>
    </w:p>
    <w:p w:rsidR="0096292D" w:rsidRPr="00A14CDC" w:rsidRDefault="0096292D" w:rsidP="00622728">
      <w:pPr>
        <w:ind w:firstLine="709"/>
        <w:jc w:val="both"/>
        <w:rPr>
          <w:sz w:val="20"/>
          <w:szCs w:val="20"/>
        </w:rPr>
      </w:pPr>
    </w:p>
    <w:p w:rsidR="0096292D" w:rsidRPr="00A14CDC" w:rsidRDefault="00DD0EFD" w:rsidP="00622728">
      <w:pPr>
        <w:ind w:firstLine="709"/>
        <w:jc w:val="both"/>
      </w:pPr>
      <w:proofErr w:type="gramStart"/>
      <w:r w:rsidRPr="00A14CDC">
        <w:t xml:space="preserve">Организация работы с документами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на делопроизводственной стадии и их передачу в </w:t>
      </w:r>
      <w:r w:rsidR="004811DA" w:rsidRPr="00A14CDC">
        <w:t xml:space="preserve">МКУ «Рамонский архив» (далее – районный архив)  </w:t>
      </w:r>
      <w:r w:rsidRPr="00A14CDC">
        <w:t>в соответствии с требованиями, установленными нормативно-методическими документами по архивному делу и делопроизводству Федеральным архивным агентством Министерства культуры и массовых коммуникаций Российской Федерации</w:t>
      </w:r>
      <w:r w:rsidR="00E64BE5" w:rsidRPr="00A14CDC">
        <w:t>.</w:t>
      </w:r>
      <w:proofErr w:type="gramEnd"/>
    </w:p>
    <w:p w:rsidR="00E64BE5" w:rsidRPr="00A14CDC" w:rsidRDefault="00E64BE5" w:rsidP="00622728">
      <w:pPr>
        <w:ind w:firstLine="709"/>
        <w:jc w:val="both"/>
      </w:pPr>
    </w:p>
    <w:p w:rsidR="0096292D" w:rsidRPr="006247F9" w:rsidRDefault="00E64BE5" w:rsidP="00622728">
      <w:pPr>
        <w:ind w:firstLine="709"/>
        <w:jc w:val="both"/>
        <w:rPr>
          <w:sz w:val="20"/>
          <w:szCs w:val="20"/>
          <w:highlight w:val="yellow"/>
        </w:rPr>
      </w:pPr>
      <w:r w:rsidRPr="006247F9">
        <w:rPr>
          <w:b/>
          <w:highlight w:val="yellow"/>
        </w:rPr>
        <w:t>6</w:t>
      </w:r>
      <w:r w:rsidR="00DD0EFD" w:rsidRPr="006247F9">
        <w:rPr>
          <w:b/>
          <w:highlight w:val="yellow"/>
        </w:rPr>
        <w:t>.1. Составление номенклатур дел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Правильная организация документов в </w:t>
      </w:r>
      <w:proofErr w:type="gramStart"/>
      <w:r w:rsidRPr="006247F9">
        <w:rPr>
          <w:highlight w:val="yellow"/>
        </w:rPr>
        <w:t>делопроизводстве</w:t>
      </w:r>
      <w:proofErr w:type="gramEnd"/>
      <w:r w:rsidRPr="006247F9">
        <w:rPr>
          <w:highlight w:val="yellow"/>
        </w:rPr>
        <w:t xml:space="preserve"> обеспечивается составлением номенклатуры дел и формированием документов в дела.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6.1.1.</w:t>
      </w:r>
      <w:r w:rsidR="00E64BE5" w:rsidRPr="006247F9">
        <w:rPr>
          <w:highlight w:val="yellow"/>
        </w:rPr>
        <w:t> </w:t>
      </w:r>
      <w:r w:rsidRPr="006247F9">
        <w:rPr>
          <w:highlight w:val="yellow"/>
        </w:rPr>
        <w:t>Номенклатура дел - систематизированный перечень заголовков (наименований) дел, заводимых в администрации муниципального района, структурных подразделениях администрации муниципального района, с указанием сроков их хранения, оформленный в установленном порядке.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постоянного, долговременного (свыше 10 лет) хранения и дел по личному составу, а также для учета дел временного (до 10 лет) хранения.</w:t>
      </w:r>
    </w:p>
    <w:p w:rsidR="0096292D" w:rsidRPr="006247F9" w:rsidRDefault="00E64BE5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6.1.2. </w:t>
      </w:r>
      <w:r w:rsidR="00DD0EFD" w:rsidRPr="006247F9">
        <w:rPr>
          <w:highlight w:val="yellow"/>
        </w:rPr>
        <w:t xml:space="preserve">При составлении номенклатуры дел следует руководствоваться положениями и штатными расписаниями </w:t>
      </w:r>
      <w:r w:rsidR="00BB7C5D" w:rsidRPr="006247F9">
        <w:rPr>
          <w:highlight w:val="yellow"/>
        </w:rPr>
        <w:t>структурных подразделений администрации муниципального района</w:t>
      </w:r>
      <w:r w:rsidR="00DD0EFD" w:rsidRPr="006247F9">
        <w:rPr>
          <w:highlight w:val="yellow"/>
        </w:rPr>
        <w:t xml:space="preserve">, перечнями документов с указанием сроков их хранения.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6.1.3.</w:t>
      </w:r>
      <w:r w:rsidR="00E64BE5" w:rsidRPr="006247F9">
        <w:rPr>
          <w:highlight w:val="yellow"/>
        </w:rPr>
        <w:t> </w:t>
      </w:r>
      <w:r w:rsidRPr="006247F9">
        <w:rPr>
          <w:highlight w:val="yellow"/>
        </w:rPr>
        <w:t>В администрации</w:t>
      </w:r>
      <w:r w:rsidR="00FF04AF" w:rsidRPr="006247F9">
        <w:rPr>
          <w:highlight w:val="yellow"/>
        </w:rPr>
        <w:t xml:space="preserve"> </w:t>
      </w:r>
      <w:proofErr w:type="gramStart"/>
      <w:r w:rsidRPr="006247F9">
        <w:rPr>
          <w:highlight w:val="yellow"/>
        </w:rPr>
        <w:t>муниципального</w:t>
      </w:r>
      <w:proofErr w:type="gramEnd"/>
      <w:r w:rsidRPr="006247F9">
        <w:rPr>
          <w:highlight w:val="yellow"/>
        </w:rPr>
        <w:t xml:space="preserve"> ра</w:t>
      </w:r>
      <w:r w:rsidR="009E77D3" w:rsidRPr="006247F9">
        <w:rPr>
          <w:highlight w:val="yellow"/>
        </w:rPr>
        <w:t xml:space="preserve">йона составляется </w:t>
      </w:r>
      <w:r w:rsidRPr="006247F9">
        <w:rPr>
          <w:highlight w:val="yellow"/>
        </w:rPr>
        <w:t>номенклатура дел администрации муниципального района.</w:t>
      </w:r>
    </w:p>
    <w:p w:rsidR="00E741D6" w:rsidRPr="006247F9" w:rsidRDefault="00DD0EFD" w:rsidP="00622728">
      <w:pPr>
        <w:ind w:firstLine="709"/>
        <w:jc w:val="both"/>
        <w:rPr>
          <w:ins w:id="11" w:author="ivasenkina" w:date="2015-01-27T15:06:00Z"/>
          <w:highlight w:val="yellow"/>
        </w:rPr>
      </w:pPr>
      <w:r w:rsidRPr="006247F9">
        <w:rPr>
          <w:highlight w:val="yellow"/>
        </w:rPr>
        <w:t xml:space="preserve">Вновь образованное </w:t>
      </w:r>
      <w:r w:rsidR="007A6178" w:rsidRPr="006247F9">
        <w:rPr>
          <w:highlight w:val="yellow"/>
        </w:rPr>
        <w:t xml:space="preserve">самостоятельное </w:t>
      </w:r>
      <w:r w:rsidRPr="006247F9">
        <w:rPr>
          <w:highlight w:val="yellow"/>
        </w:rPr>
        <w:t xml:space="preserve">структурное подразделение администрации </w:t>
      </w:r>
      <w:proofErr w:type="gramStart"/>
      <w:r w:rsidRPr="006247F9">
        <w:rPr>
          <w:highlight w:val="yellow"/>
        </w:rPr>
        <w:t>муниципального</w:t>
      </w:r>
      <w:proofErr w:type="gramEnd"/>
      <w:r w:rsidRPr="006247F9">
        <w:rPr>
          <w:highlight w:val="yellow"/>
        </w:rPr>
        <w:t xml:space="preserve"> района обязано в месячный срок разработать номенклатуру дел</w:t>
      </w:r>
      <w:ins w:id="12" w:author="ivasenkina" w:date="2015-01-27T14:26:00Z">
        <w:r w:rsidR="004E4640" w:rsidRPr="006247F9">
          <w:rPr>
            <w:highlight w:val="yellow"/>
          </w:rPr>
          <w:t>.</w:t>
        </w:r>
      </w:ins>
      <w:ins w:id="13" w:author="ivasenkina" w:date="2015-01-27T14:59:00Z">
        <w:r w:rsidR="00E741D6" w:rsidRPr="006247F9">
          <w:rPr>
            <w:highlight w:val="yellow"/>
          </w:rPr>
          <w:t xml:space="preserve"> </w:t>
        </w:r>
      </w:ins>
    </w:p>
    <w:p w:rsidR="0096292D" w:rsidRPr="006247F9" w:rsidRDefault="00E741D6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Номенклатура дел самостоятельного структурного подразделения </w:t>
      </w:r>
      <w:r w:rsidR="00C15C06" w:rsidRPr="006247F9">
        <w:rPr>
          <w:highlight w:val="yellow"/>
        </w:rPr>
        <w:t xml:space="preserve">администрации муниципального района </w:t>
      </w:r>
      <w:proofErr w:type="gramStart"/>
      <w:r w:rsidRPr="006247F9">
        <w:rPr>
          <w:highlight w:val="yellow"/>
        </w:rPr>
        <w:t>составляется и визируется</w:t>
      </w:r>
      <w:proofErr w:type="gramEnd"/>
      <w:r w:rsidRPr="006247F9">
        <w:rPr>
          <w:highlight w:val="yellow"/>
        </w:rPr>
        <w:t xml:space="preserve"> лицом, ответственным за делопроизводство и архив </w:t>
      </w:r>
      <w:r w:rsidR="00C15C06" w:rsidRPr="006247F9">
        <w:rPr>
          <w:highlight w:val="yellow"/>
        </w:rPr>
        <w:t xml:space="preserve">данного структурного </w:t>
      </w:r>
      <w:r w:rsidR="00C15C06" w:rsidRPr="006247F9">
        <w:rPr>
          <w:highlight w:val="yellow"/>
        </w:rPr>
        <w:lastRenderedPageBreak/>
        <w:t>подразделения</w:t>
      </w:r>
      <w:r w:rsidRPr="006247F9">
        <w:rPr>
          <w:highlight w:val="yellow"/>
        </w:rPr>
        <w:t xml:space="preserve">, </w:t>
      </w:r>
      <w:r w:rsidR="00C00666" w:rsidRPr="006247F9">
        <w:rPr>
          <w:highlight w:val="yellow"/>
        </w:rPr>
        <w:t>согласов</w:t>
      </w:r>
      <w:r w:rsidRPr="006247F9">
        <w:rPr>
          <w:highlight w:val="yellow"/>
        </w:rPr>
        <w:t>ывается</w:t>
      </w:r>
      <w:r w:rsidR="00C00666" w:rsidRPr="006247F9">
        <w:rPr>
          <w:highlight w:val="yellow"/>
        </w:rPr>
        <w:t xml:space="preserve"> </w:t>
      </w:r>
      <w:r w:rsidR="007A6178" w:rsidRPr="006247F9">
        <w:rPr>
          <w:highlight w:val="yellow"/>
        </w:rPr>
        <w:t>экспертной комисси</w:t>
      </w:r>
      <w:r w:rsidR="00C00666" w:rsidRPr="006247F9">
        <w:rPr>
          <w:highlight w:val="yellow"/>
        </w:rPr>
        <w:t>ей</w:t>
      </w:r>
      <w:r w:rsidR="007A6178" w:rsidRPr="006247F9">
        <w:rPr>
          <w:highlight w:val="yellow"/>
        </w:rPr>
        <w:t xml:space="preserve"> самостоятельного структурного подразделения (далее - ЭК структурного подразделения)</w:t>
      </w:r>
      <w:r w:rsidR="00C00666" w:rsidRPr="006247F9">
        <w:rPr>
          <w:highlight w:val="yellow"/>
        </w:rPr>
        <w:t xml:space="preserve"> и </w:t>
      </w:r>
      <w:r w:rsidR="00BC4D54" w:rsidRPr="006247F9">
        <w:rPr>
          <w:highlight w:val="yellow"/>
        </w:rPr>
        <w:t>переда</w:t>
      </w:r>
      <w:r w:rsidRPr="006247F9">
        <w:rPr>
          <w:highlight w:val="yellow"/>
        </w:rPr>
        <w:t>ется</w:t>
      </w:r>
      <w:r w:rsidR="00BC4D54" w:rsidRPr="006247F9">
        <w:rPr>
          <w:highlight w:val="yellow"/>
        </w:rPr>
        <w:t xml:space="preserve"> </w:t>
      </w:r>
      <w:r w:rsidRPr="006247F9">
        <w:rPr>
          <w:highlight w:val="yellow"/>
        </w:rPr>
        <w:t>для дальнейшего согласования</w:t>
      </w:r>
      <w:r w:rsidR="00BC4D54" w:rsidRPr="006247F9">
        <w:rPr>
          <w:highlight w:val="yellow"/>
        </w:rPr>
        <w:t xml:space="preserve"> </w:t>
      </w:r>
      <w:r w:rsidR="00C00666" w:rsidRPr="006247F9">
        <w:rPr>
          <w:highlight w:val="yellow"/>
        </w:rPr>
        <w:t>в МКУ «Рамонский архив»</w:t>
      </w:r>
      <w:r w:rsidR="00C15C06" w:rsidRPr="006247F9">
        <w:rPr>
          <w:highlight w:val="yellow"/>
        </w:rPr>
        <w:t>.</w:t>
      </w:r>
    </w:p>
    <w:p w:rsidR="0096292D" w:rsidRPr="006247F9" w:rsidRDefault="00BB7C5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6.1.4. Номенклатура дел самостоятельного структурного подразделения администрации муниципального района составляется лицом, ответственным за делопроизводство с привлечением специалистов подразделения.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Номенклатура дел </w:t>
      </w:r>
      <w:r w:rsidR="00BC4D54" w:rsidRPr="006247F9">
        <w:rPr>
          <w:highlight w:val="yellow"/>
        </w:rPr>
        <w:t xml:space="preserve">самостоятельного </w:t>
      </w:r>
      <w:r w:rsidR="00D35ABD" w:rsidRPr="006247F9">
        <w:rPr>
          <w:highlight w:val="yellow"/>
        </w:rPr>
        <w:t xml:space="preserve">структурного подразделения </w:t>
      </w:r>
      <w:r w:rsidR="00BC4D54" w:rsidRPr="006247F9">
        <w:rPr>
          <w:highlight w:val="yellow"/>
        </w:rPr>
        <w:t xml:space="preserve">утверждается </w:t>
      </w:r>
      <w:r w:rsidRPr="006247F9">
        <w:rPr>
          <w:highlight w:val="yellow"/>
        </w:rPr>
        <w:t xml:space="preserve">руководителем </w:t>
      </w:r>
      <w:r w:rsidR="00C15C06" w:rsidRPr="006247F9">
        <w:rPr>
          <w:highlight w:val="yellow"/>
        </w:rPr>
        <w:t xml:space="preserve">данного </w:t>
      </w:r>
      <w:r w:rsidRPr="006247F9">
        <w:rPr>
          <w:highlight w:val="yellow"/>
        </w:rPr>
        <w:t>структурного подразделения</w:t>
      </w:r>
      <w:r w:rsidR="00E741D6" w:rsidRPr="006247F9">
        <w:rPr>
          <w:highlight w:val="yellow"/>
        </w:rPr>
        <w:t xml:space="preserve"> после согласования с экспертно-проверочной комиссией управления делами Воронежской области (далее – ЭПК управления делами Воронежской области)</w:t>
      </w:r>
      <w:r w:rsidRPr="006247F9">
        <w:rPr>
          <w:highlight w:val="yellow"/>
        </w:rPr>
        <w:t>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Ответственность за составление номенклатуры дел в </w:t>
      </w:r>
      <w:r w:rsidR="00BC4D54" w:rsidRPr="006247F9">
        <w:rPr>
          <w:highlight w:val="yellow"/>
        </w:rPr>
        <w:t xml:space="preserve">самостоятельных </w:t>
      </w:r>
      <w:r w:rsidRPr="006247F9">
        <w:rPr>
          <w:highlight w:val="yellow"/>
        </w:rPr>
        <w:t xml:space="preserve">структурных подразделениях администрации </w:t>
      </w:r>
      <w:proofErr w:type="gramStart"/>
      <w:r w:rsidRPr="006247F9">
        <w:rPr>
          <w:highlight w:val="yellow"/>
        </w:rPr>
        <w:t>муниципального</w:t>
      </w:r>
      <w:proofErr w:type="gramEnd"/>
      <w:r w:rsidRPr="006247F9">
        <w:rPr>
          <w:highlight w:val="yellow"/>
        </w:rPr>
        <w:t xml:space="preserve"> района возлагается на их руководителей.</w:t>
      </w:r>
    </w:p>
    <w:p w:rsidR="0096292D" w:rsidRPr="006247F9" w:rsidRDefault="00E64BE5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6.1.5. </w:t>
      </w:r>
      <w:r w:rsidR="00DD0EFD" w:rsidRPr="006247F9">
        <w:rPr>
          <w:highlight w:val="yellow"/>
        </w:rPr>
        <w:t>Номенклатура дел администрации</w:t>
      </w:r>
      <w:r w:rsidR="00FF04AF" w:rsidRPr="006247F9">
        <w:rPr>
          <w:highlight w:val="yellow"/>
        </w:rPr>
        <w:t xml:space="preserve"> </w:t>
      </w:r>
      <w:r w:rsidR="00DD0EFD" w:rsidRPr="006247F9">
        <w:rPr>
          <w:highlight w:val="yellow"/>
        </w:rPr>
        <w:t xml:space="preserve">муниципального района (далее </w:t>
      </w:r>
      <w:r w:rsidRPr="006247F9">
        <w:rPr>
          <w:highlight w:val="yellow"/>
        </w:rPr>
        <w:t>-</w:t>
      </w:r>
      <w:r w:rsidR="00DD0EFD" w:rsidRPr="006247F9">
        <w:rPr>
          <w:highlight w:val="yellow"/>
        </w:rPr>
        <w:t xml:space="preserve"> номенклатура дел</w:t>
      </w:r>
      <w:r w:rsidR="00BC4D54" w:rsidRPr="006247F9">
        <w:rPr>
          <w:highlight w:val="yellow"/>
        </w:rPr>
        <w:t xml:space="preserve"> администрации</w:t>
      </w:r>
      <w:r w:rsidRPr="006247F9">
        <w:rPr>
          <w:highlight w:val="yellow"/>
        </w:rPr>
        <w:t>)</w:t>
      </w:r>
      <w:r w:rsidR="00DD0EFD" w:rsidRPr="006247F9">
        <w:rPr>
          <w:highlight w:val="yellow"/>
        </w:rPr>
        <w:t xml:space="preserve"> составляется </w:t>
      </w:r>
      <w:r w:rsidR="004811DA" w:rsidRPr="006247F9">
        <w:rPr>
          <w:highlight w:val="yellow"/>
        </w:rPr>
        <w:t>работниками</w:t>
      </w:r>
      <w:r w:rsidR="00DD0EFD" w:rsidRPr="006247F9">
        <w:rPr>
          <w:highlight w:val="yellow"/>
        </w:rPr>
        <w:t xml:space="preserve"> отдела </w:t>
      </w:r>
      <w:r w:rsidRPr="006247F9">
        <w:rPr>
          <w:highlight w:val="yellow"/>
        </w:rPr>
        <w:t>организационно-контрольной работы и муниципальной службы</w:t>
      </w:r>
      <w:r w:rsidR="00DD0EFD" w:rsidRPr="006247F9">
        <w:rPr>
          <w:highlight w:val="yellow"/>
        </w:rPr>
        <w:t>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6.1.6.</w:t>
      </w:r>
      <w:r w:rsidR="00E64BE5" w:rsidRPr="006247F9">
        <w:rPr>
          <w:highlight w:val="yellow"/>
        </w:rPr>
        <w:t> </w:t>
      </w:r>
      <w:r w:rsidRPr="006247F9">
        <w:rPr>
          <w:highlight w:val="yellow"/>
        </w:rPr>
        <w:t xml:space="preserve">Номенклатура дел администрации муниципального района подписывается начальником отдела </w:t>
      </w:r>
      <w:r w:rsidR="00E64BE5" w:rsidRPr="006247F9">
        <w:rPr>
          <w:highlight w:val="yellow"/>
        </w:rPr>
        <w:t>организационно-контрольной работы и муниципальной службы</w:t>
      </w:r>
      <w:r w:rsidR="004811DA" w:rsidRPr="006247F9">
        <w:rPr>
          <w:highlight w:val="yellow"/>
        </w:rPr>
        <w:t xml:space="preserve"> администрации муниципального района</w:t>
      </w:r>
      <w:r w:rsidRPr="006247F9">
        <w:rPr>
          <w:highlight w:val="yellow"/>
        </w:rPr>
        <w:t xml:space="preserve">, исполнителем, согласовывается </w:t>
      </w:r>
      <w:r w:rsidR="00BC4D54" w:rsidRPr="006247F9">
        <w:rPr>
          <w:highlight w:val="yellow"/>
        </w:rPr>
        <w:t>экспертной комиссией администрации муниципального района (далее</w:t>
      </w:r>
      <w:r w:rsidR="008F7EE3" w:rsidRPr="006247F9">
        <w:rPr>
          <w:highlight w:val="yellow"/>
        </w:rPr>
        <w:t xml:space="preserve"> </w:t>
      </w:r>
      <w:r w:rsidR="00BC4D54" w:rsidRPr="006247F9">
        <w:rPr>
          <w:highlight w:val="yellow"/>
        </w:rPr>
        <w:t xml:space="preserve">- </w:t>
      </w:r>
      <w:proofErr w:type="gramStart"/>
      <w:r w:rsidR="00BC4D54" w:rsidRPr="006247F9">
        <w:rPr>
          <w:highlight w:val="yellow"/>
        </w:rPr>
        <w:t>ЭК</w:t>
      </w:r>
      <w:proofErr w:type="gramEnd"/>
      <w:r w:rsidR="00BC4D54" w:rsidRPr="006247F9">
        <w:rPr>
          <w:highlight w:val="yellow"/>
        </w:rPr>
        <w:t xml:space="preserve"> администрации муниципального района), передается </w:t>
      </w:r>
      <w:r w:rsidR="008F7EE3" w:rsidRPr="006247F9">
        <w:rPr>
          <w:highlight w:val="yellow"/>
        </w:rPr>
        <w:t>для дальнейшего</w:t>
      </w:r>
      <w:r w:rsidR="00BC4D54" w:rsidRPr="006247F9">
        <w:rPr>
          <w:highlight w:val="yellow"/>
        </w:rPr>
        <w:t xml:space="preserve"> согласовани</w:t>
      </w:r>
      <w:r w:rsidR="008F7EE3" w:rsidRPr="006247F9">
        <w:rPr>
          <w:highlight w:val="yellow"/>
        </w:rPr>
        <w:t>я</w:t>
      </w:r>
      <w:r w:rsidR="00BC4D54" w:rsidRPr="006247F9">
        <w:rPr>
          <w:highlight w:val="yellow"/>
        </w:rPr>
        <w:t xml:space="preserve"> в </w:t>
      </w:r>
      <w:r w:rsidR="0026565D" w:rsidRPr="006247F9">
        <w:rPr>
          <w:highlight w:val="yellow"/>
        </w:rPr>
        <w:t>МКУ «Рамонский архив»</w:t>
      </w:r>
      <w:r w:rsidR="008F7EE3" w:rsidRPr="006247F9">
        <w:rPr>
          <w:highlight w:val="yellow"/>
        </w:rPr>
        <w:t>.</w:t>
      </w:r>
      <w:r w:rsidR="0026565D" w:rsidRPr="006247F9">
        <w:rPr>
          <w:highlight w:val="yellow"/>
        </w:rPr>
        <w:t xml:space="preserve"> </w:t>
      </w:r>
      <w:proofErr w:type="gramStart"/>
      <w:r w:rsidR="008F7EE3" w:rsidRPr="006247F9">
        <w:rPr>
          <w:highlight w:val="yellow"/>
        </w:rPr>
        <w:t>Номенклатура дел администрации муниципального района, согласованная</w:t>
      </w:r>
      <w:r w:rsidR="00BC4D54" w:rsidRPr="006247F9">
        <w:rPr>
          <w:highlight w:val="yellow"/>
        </w:rPr>
        <w:t xml:space="preserve"> </w:t>
      </w:r>
      <w:r w:rsidR="008F7EE3" w:rsidRPr="006247F9">
        <w:rPr>
          <w:highlight w:val="yellow"/>
        </w:rPr>
        <w:t xml:space="preserve">ЭПК управления делами Воронежской области, </w:t>
      </w:r>
      <w:r w:rsidRPr="006247F9">
        <w:rPr>
          <w:highlight w:val="yellow"/>
        </w:rPr>
        <w:t>утверждается администраци</w:t>
      </w:r>
      <w:r w:rsidR="00C15C06" w:rsidRPr="006247F9">
        <w:rPr>
          <w:highlight w:val="yellow"/>
        </w:rPr>
        <w:t>ей</w:t>
      </w:r>
      <w:r w:rsidRPr="006247F9">
        <w:rPr>
          <w:highlight w:val="yellow"/>
        </w:rPr>
        <w:t xml:space="preserve"> муниципального района.</w:t>
      </w:r>
      <w:proofErr w:type="gramEnd"/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6.1.7.</w:t>
      </w:r>
      <w:r w:rsidR="00E64BE5" w:rsidRPr="006247F9">
        <w:rPr>
          <w:highlight w:val="yellow"/>
        </w:rPr>
        <w:t> </w:t>
      </w:r>
      <w:r w:rsidRPr="006247F9">
        <w:rPr>
          <w:highlight w:val="yellow"/>
        </w:rPr>
        <w:t xml:space="preserve">Номенклатура дел администрации муниципального района </w:t>
      </w:r>
      <w:proofErr w:type="gramStart"/>
      <w:r w:rsidRPr="006247F9">
        <w:rPr>
          <w:highlight w:val="yellow"/>
        </w:rPr>
        <w:t>составляется и согласовывается</w:t>
      </w:r>
      <w:proofErr w:type="gramEnd"/>
      <w:r w:rsidRPr="006247F9">
        <w:rPr>
          <w:highlight w:val="yellow"/>
        </w:rPr>
        <w:t xml:space="preserve"> </w:t>
      </w:r>
      <w:r w:rsidR="008F7EE3" w:rsidRPr="006247F9">
        <w:rPr>
          <w:highlight w:val="yellow"/>
        </w:rPr>
        <w:t>ЭПК</w:t>
      </w:r>
      <w:r w:rsidR="00BC4D54" w:rsidRPr="006247F9">
        <w:rPr>
          <w:highlight w:val="yellow"/>
        </w:rPr>
        <w:t xml:space="preserve"> управления делами Воронежской области </w:t>
      </w:r>
      <w:r w:rsidR="008F7EE3" w:rsidRPr="006247F9">
        <w:rPr>
          <w:highlight w:val="yellow"/>
        </w:rPr>
        <w:t>не реже чем раз в</w:t>
      </w:r>
      <w:r w:rsidR="004E4640" w:rsidRPr="006247F9">
        <w:rPr>
          <w:highlight w:val="yellow"/>
        </w:rPr>
        <w:t xml:space="preserve"> </w:t>
      </w:r>
      <w:r w:rsidRPr="006247F9">
        <w:rPr>
          <w:highlight w:val="yellow"/>
        </w:rPr>
        <w:t>5 лет</w:t>
      </w:r>
      <w:r w:rsidR="00E64BE5" w:rsidRPr="006247F9">
        <w:rPr>
          <w:highlight w:val="yellow"/>
        </w:rPr>
        <w:t>; с</w:t>
      </w:r>
      <w:r w:rsidRPr="006247F9">
        <w:rPr>
          <w:highlight w:val="yellow"/>
        </w:rPr>
        <w:t>оставляется заново (ранее 5 лет) в случае коренных изменений функций и структуры администрации муниципального района.</w:t>
      </w:r>
      <w:r w:rsidR="004E4640" w:rsidRPr="006247F9">
        <w:rPr>
          <w:highlight w:val="yellow"/>
        </w:rPr>
        <w:t xml:space="preserve"> </w:t>
      </w:r>
      <w:r w:rsidR="008F7EE3" w:rsidRPr="006247F9">
        <w:rPr>
          <w:highlight w:val="yellow"/>
        </w:rPr>
        <w:t xml:space="preserve">Согласованная ЭПК управления делами Воронежской области номенклатура дел муниципального района в </w:t>
      </w:r>
      <w:proofErr w:type="gramStart"/>
      <w:r w:rsidR="008F7EE3" w:rsidRPr="006247F9">
        <w:rPr>
          <w:highlight w:val="yellow"/>
        </w:rPr>
        <w:t>конце</w:t>
      </w:r>
      <w:proofErr w:type="gramEnd"/>
      <w:r w:rsidR="008F7EE3" w:rsidRPr="006247F9">
        <w:rPr>
          <w:highlight w:val="yellow"/>
        </w:rPr>
        <w:t xml:space="preserve"> каждого года уточняется, перепечатывается, утверждается главой </w:t>
      </w:r>
      <w:r w:rsidR="004A0C13" w:rsidRPr="006247F9">
        <w:rPr>
          <w:highlight w:val="yellow"/>
        </w:rPr>
        <w:t xml:space="preserve">муниципального района </w:t>
      </w:r>
      <w:r w:rsidR="008F7EE3" w:rsidRPr="006247F9">
        <w:rPr>
          <w:highlight w:val="yellow"/>
        </w:rPr>
        <w:t xml:space="preserve">и вводится в действие с 01 января следующего календарного года.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6.1.8.</w:t>
      </w:r>
      <w:r w:rsidR="00E64BE5" w:rsidRPr="006247F9">
        <w:rPr>
          <w:highlight w:val="yellow"/>
        </w:rPr>
        <w:t> </w:t>
      </w:r>
      <w:r w:rsidRPr="006247F9">
        <w:rPr>
          <w:highlight w:val="yellow"/>
        </w:rPr>
        <w:t>Разделы номенклатуры дел админ</w:t>
      </w:r>
      <w:r w:rsidR="009E77D3" w:rsidRPr="006247F9">
        <w:rPr>
          <w:highlight w:val="yellow"/>
        </w:rPr>
        <w:t xml:space="preserve">истрации муниципального района </w:t>
      </w:r>
      <w:r w:rsidRPr="006247F9">
        <w:rPr>
          <w:highlight w:val="yellow"/>
        </w:rPr>
        <w:t>расположены в номенклатуре в соответствии с утвержденной структурой и штатным расписанием администрации муниципального района.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6.1.9.</w:t>
      </w:r>
      <w:r w:rsidR="00E64BE5" w:rsidRPr="006247F9">
        <w:rPr>
          <w:highlight w:val="yellow"/>
        </w:rPr>
        <w:t> </w:t>
      </w:r>
      <w:r w:rsidRPr="006247F9">
        <w:rPr>
          <w:highlight w:val="yellow"/>
        </w:rPr>
        <w:t xml:space="preserve">В номенклатуру дел включаются заголовки дел, отражающие все документируемые участки работы структурных подразделений администрации </w:t>
      </w:r>
      <w:proofErr w:type="gramStart"/>
      <w:r w:rsidRPr="006247F9">
        <w:rPr>
          <w:highlight w:val="yellow"/>
        </w:rPr>
        <w:t>муниципального</w:t>
      </w:r>
      <w:proofErr w:type="gramEnd"/>
      <w:r w:rsidRPr="006247F9">
        <w:rPr>
          <w:highlight w:val="yellow"/>
        </w:rPr>
        <w:t xml:space="preserve"> района.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6.1.</w:t>
      </w:r>
      <w:r w:rsidR="00FD2E99" w:rsidRPr="006247F9">
        <w:rPr>
          <w:highlight w:val="yellow"/>
        </w:rPr>
        <w:t>1</w:t>
      </w:r>
      <w:r w:rsidR="00201BED" w:rsidRPr="006247F9">
        <w:rPr>
          <w:highlight w:val="yellow"/>
        </w:rPr>
        <w:t>0</w:t>
      </w:r>
      <w:r w:rsidRPr="006247F9">
        <w:rPr>
          <w:highlight w:val="yellow"/>
        </w:rPr>
        <w:t>. Графы номенклатур дел заполняются следующим образом.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i/>
          <w:highlight w:val="yellow"/>
        </w:rPr>
        <w:t>В графе 1 номенклатуры дел</w:t>
      </w:r>
      <w:r w:rsidRPr="006247F9">
        <w:rPr>
          <w:highlight w:val="yellow"/>
        </w:rPr>
        <w:t xml:space="preserve"> проставляются индексы каждого дела, включенного в номенклатуру. </w:t>
      </w:r>
      <w:proofErr w:type="gramStart"/>
      <w:r w:rsidRPr="006247F9">
        <w:rPr>
          <w:highlight w:val="yellow"/>
        </w:rPr>
        <w:t>Индекс дела состоит из</w:t>
      </w:r>
      <w:r w:rsidR="004470F3" w:rsidRPr="006247F9">
        <w:rPr>
          <w:highlight w:val="yellow"/>
        </w:rPr>
        <w:t xml:space="preserve"> делопроизводственного </w:t>
      </w:r>
      <w:r w:rsidR="004470F3" w:rsidRPr="006247F9">
        <w:rPr>
          <w:highlight w:val="yellow"/>
        </w:rPr>
        <w:lastRenderedPageBreak/>
        <w:t>индекса муниципального района,</w:t>
      </w:r>
      <w:r w:rsidRPr="006247F9">
        <w:rPr>
          <w:highlight w:val="yellow"/>
        </w:rPr>
        <w:t xml:space="preserve"> </w:t>
      </w:r>
      <w:r w:rsidR="004470F3" w:rsidRPr="006247F9">
        <w:rPr>
          <w:highlight w:val="yellow"/>
        </w:rPr>
        <w:t xml:space="preserve">из </w:t>
      </w:r>
      <w:r w:rsidRPr="006247F9">
        <w:rPr>
          <w:highlight w:val="yellow"/>
        </w:rPr>
        <w:t>установленного в администрации муниципального района цифрового обозначения структурного подразделения и порядкового номера заголовка дела по номенклатуре в пределах структурного подразделения.</w:t>
      </w:r>
      <w:proofErr w:type="gramEnd"/>
      <w:r w:rsidRPr="006247F9">
        <w:rPr>
          <w:highlight w:val="yellow"/>
        </w:rPr>
        <w:t xml:space="preserve"> Индексы дел обозначаются арабскими цифрами. 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>Например:</w:t>
      </w:r>
      <w:r w:rsidR="000E4452" w:rsidRPr="006247F9">
        <w:rPr>
          <w:i/>
          <w:highlight w:val="yellow"/>
        </w:rPr>
        <w:t>126-02-05</w:t>
      </w:r>
      <w:r w:rsidRPr="006247F9">
        <w:rPr>
          <w:i/>
          <w:highlight w:val="yellow"/>
        </w:rPr>
        <w:t xml:space="preserve">, где </w:t>
      </w:r>
      <w:r w:rsidR="000E4452" w:rsidRPr="006247F9">
        <w:rPr>
          <w:i/>
          <w:highlight w:val="yellow"/>
        </w:rPr>
        <w:t xml:space="preserve">126 – делопроизводственный индекс района, </w:t>
      </w:r>
      <w:r w:rsidRPr="006247F9">
        <w:rPr>
          <w:i/>
          <w:highlight w:val="yellow"/>
        </w:rPr>
        <w:t>02 - обозначение структурного подразделения, 05 - порядковый номер заголовка дела.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>В графу 2 номенклатуры дел включаются заголовки дел.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Заголовок дела должен четко, в обобщенной форме, отражать основное содержание и состав документов дела.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Порядок расположения заголовков дел внутри разделов и подразделов номенклатуры дел определяется степенью важности документов. </w:t>
      </w:r>
      <w:proofErr w:type="gramStart"/>
      <w:r w:rsidRPr="006247F9">
        <w:rPr>
          <w:highlight w:val="yellow"/>
        </w:rPr>
        <w:t>В начале располагаются заголовки дел, содержащие правовые акты, после них документы о деятельности коллегиальных органов, положения и должностные регламенты, плановые и отчетные документы, переписка, номенклатура дел, контрольные карточки или другие учетные документы.</w:t>
      </w:r>
      <w:proofErr w:type="gramEnd"/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Не допускается употребление в </w:t>
      </w:r>
      <w:proofErr w:type="gramStart"/>
      <w:r w:rsidRPr="006247F9">
        <w:rPr>
          <w:highlight w:val="yellow"/>
        </w:rPr>
        <w:t>заголовке</w:t>
      </w:r>
      <w:proofErr w:type="gramEnd"/>
      <w:r w:rsidRPr="006247F9">
        <w:rPr>
          <w:highlight w:val="yellow"/>
        </w:rPr>
        <w:t xml:space="preserve"> дела неконкретных формулировок («разные материалы», «общая переписка»).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</w:t>
      </w:r>
      <w:proofErr w:type="gramStart"/>
      <w:r w:rsidRPr="006247F9">
        <w:rPr>
          <w:highlight w:val="yellow"/>
        </w:rPr>
        <w:t>заголовках</w:t>
      </w:r>
      <w:proofErr w:type="gramEnd"/>
      <w:r w:rsidRPr="006247F9">
        <w:rPr>
          <w:highlight w:val="yellow"/>
        </w:rPr>
        <w:t xml:space="preserve"> дел, содержащих нормативную правовую, организационно-распорядительную деятельность, указываются вид документа и автор.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 xml:space="preserve">Например: 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>«Постановления администрации муниципального района за 20</w:t>
      </w:r>
      <w:r w:rsidR="00A3521D" w:rsidRPr="006247F9">
        <w:rPr>
          <w:i/>
          <w:highlight w:val="yellow"/>
        </w:rPr>
        <w:t>1</w:t>
      </w:r>
      <w:r w:rsidR="0026565D" w:rsidRPr="006247F9">
        <w:rPr>
          <w:i/>
          <w:highlight w:val="yellow"/>
        </w:rPr>
        <w:t>4</w:t>
      </w:r>
      <w:r w:rsidRPr="006247F9">
        <w:rPr>
          <w:i/>
          <w:highlight w:val="yellow"/>
        </w:rPr>
        <w:t xml:space="preserve"> год».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</w:t>
      </w:r>
      <w:proofErr w:type="gramStart"/>
      <w:r w:rsidRPr="006247F9">
        <w:rPr>
          <w:highlight w:val="yellow"/>
        </w:rPr>
        <w:t>заголовках</w:t>
      </w:r>
      <w:proofErr w:type="gramEnd"/>
      <w:r w:rsidRPr="006247F9">
        <w:rPr>
          <w:highlight w:val="yellow"/>
        </w:rPr>
        <w:t xml:space="preserve">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скобках указываются основные разновидности документов, которые должны быть сгруппированы в деле.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 xml:space="preserve">Например: 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 xml:space="preserve">«Документы </w:t>
      </w:r>
      <w:r w:rsidR="00B16B95" w:rsidRPr="006247F9">
        <w:rPr>
          <w:i/>
          <w:highlight w:val="yellow"/>
        </w:rPr>
        <w:t xml:space="preserve">(планы, отчеты, информация) </w:t>
      </w:r>
      <w:r w:rsidRPr="006247F9">
        <w:rPr>
          <w:i/>
          <w:highlight w:val="yellow"/>
        </w:rPr>
        <w:t xml:space="preserve">о проведении семинаров по охране труда».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</w:t>
      </w:r>
      <w:proofErr w:type="gramStart"/>
      <w:r w:rsidRPr="006247F9">
        <w:rPr>
          <w:highlight w:val="yellow"/>
        </w:rPr>
        <w:t>заголовках</w:t>
      </w:r>
      <w:proofErr w:type="gramEnd"/>
      <w:r w:rsidRPr="006247F9">
        <w:rPr>
          <w:highlight w:val="yellow"/>
        </w:rPr>
        <w:t xml:space="preserve"> дел, содержащих переписку, указывается с кем и по какому вопросу она ведется.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</w:t>
      </w:r>
      <w:proofErr w:type="gramStart"/>
      <w:r w:rsidRPr="006247F9">
        <w:rPr>
          <w:highlight w:val="yellow"/>
        </w:rPr>
        <w:t>заголовках</w:t>
      </w:r>
      <w:proofErr w:type="gramEnd"/>
      <w:r w:rsidRPr="006247F9">
        <w:rPr>
          <w:highlight w:val="yellow"/>
        </w:rPr>
        <w:t xml:space="preserve"> дел, содержащих переписку с однородными корреспондентами, последние не указываются, а указывается их общее видовое название.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 xml:space="preserve">Например: 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 xml:space="preserve">«Переписка с </w:t>
      </w:r>
      <w:r w:rsidR="00FD2E99" w:rsidRPr="006247F9">
        <w:rPr>
          <w:i/>
          <w:highlight w:val="yellow"/>
        </w:rPr>
        <w:t>архивными</w:t>
      </w:r>
      <w:r w:rsidRPr="006247F9">
        <w:rPr>
          <w:i/>
          <w:highlight w:val="yellow"/>
        </w:rPr>
        <w:t xml:space="preserve"> учреждениями по вопросам сохранности документов».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proofErr w:type="gramStart"/>
      <w:r w:rsidRPr="006247F9">
        <w:rPr>
          <w:highlight w:val="yellow"/>
        </w:rPr>
        <w:t xml:space="preserve">В заголовках дел, содержащих плановую или отчетную документацию, указывается период, (квартал, год) на (за) который составлены планы (отчеты). </w:t>
      </w:r>
      <w:proofErr w:type="gramEnd"/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t xml:space="preserve">Например: </w:t>
      </w:r>
    </w:p>
    <w:p w:rsidR="0096292D" w:rsidRPr="006247F9" w:rsidRDefault="00DD0EFD" w:rsidP="00622728">
      <w:pPr>
        <w:ind w:firstLine="709"/>
        <w:jc w:val="both"/>
        <w:rPr>
          <w:i/>
          <w:highlight w:val="yellow"/>
        </w:rPr>
      </w:pPr>
      <w:r w:rsidRPr="006247F9">
        <w:rPr>
          <w:i/>
          <w:highlight w:val="yellow"/>
        </w:rPr>
        <w:lastRenderedPageBreak/>
        <w:t>«Годовой бухгалтерский отчет адми</w:t>
      </w:r>
      <w:r w:rsidR="009E77D3" w:rsidRPr="006247F9">
        <w:rPr>
          <w:i/>
          <w:highlight w:val="yellow"/>
        </w:rPr>
        <w:t xml:space="preserve">нистрации </w:t>
      </w:r>
      <w:proofErr w:type="gramStart"/>
      <w:r w:rsidR="009E77D3" w:rsidRPr="006247F9">
        <w:rPr>
          <w:i/>
          <w:highlight w:val="yellow"/>
        </w:rPr>
        <w:t>муниципального</w:t>
      </w:r>
      <w:proofErr w:type="gramEnd"/>
      <w:r w:rsidR="009E77D3" w:rsidRPr="006247F9">
        <w:rPr>
          <w:i/>
          <w:highlight w:val="yellow"/>
        </w:rPr>
        <w:t xml:space="preserve"> района</w:t>
      </w:r>
      <w:r w:rsidRPr="006247F9">
        <w:rPr>
          <w:i/>
          <w:highlight w:val="yellow"/>
        </w:rPr>
        <w:t xml:space="preserve"> за 20</w:t>
      </w:r>
      <w:r w:rsidR="00A3521D" w:rsidRPr="006247F9">
        <w:rPr>
          <w:i/>
          <w:highlight w:val="yellow"/>
        </w:rPr>
        <w:t>1</w:t>
      </w:r>
      <w:r w:rsidR="0026565D" w:rsidRPr="006247F9">
        <w:rPr>
          <w:i/>
          <w:highlight w:val="yellow"/>
        </w:rPr>
        <w:t>4</w:t>
      </w:r>
      <w:r w:rsidRPr="006247F9">
        <w:rPr>
          <w:i/>
          <w:highlight w:val="yellow"/>
        </w:rPr>
        <w:t xml:space="preserve"> год».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Заголовки дел могут уточняться в </w:t>
      </w:r>
      <w:proofErr w:type="gramStart"/>
      <w:r w:rsidRPr="006247F9">
        <w:rPr>
          <w:highlight w:val="yellow"/>
        </w:rPr>
        <w:t>процессе</w:t>
      </w:r>
      <w:proofErr w:type="gramEnd"/>
      <w:r w:rsidRPr="006247F9">
        <w:rPr>
          <w:highlight w:val="yellow"/>
        </w:rPr>
        <w:t xml:space="preserve"> формирования и оформления дел.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i/>
          <w:highlight w:val="yellow"/>
        </w:rPr>
        <w:t>Графа 3</w:t>
      </w:r>
      <w:r w:rsidRPr="006247F9">
        <w:rPr>
          <w:highlight w:val="yellow"/>
        </w:rPr>
        <w:t xml:space="preserve"> номенклатуры дел заполняется по </w:t>
      </w:r>
      <w:proofErr w:type="gramStart"/>
      <w:r w:rsidRPr="006247F9">
        <w:rPr>
          <w:highlight w:val="yellow"/>
        </w:rPr>
        <w:t>окончании</w:t>
      </w:r>
      <w:proofErr w:type="gramEnd"/>
      <w:r w:rsidRPr="006247F9">
        <w:rPr>
          <w:highlight w:val="yellow"/>
        </w:rPr>
        <w:t xml:space="preserve"> года.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i/>
          <w:highlight w:val="yellow"/>
        </w:rPr>
        <w:t>В графе 4</w:t>
      </w:r>
      <w:r w:rsidRPr="006247F9">
        <w:rPr>
          <w:highlight w:val="yellow"/>
        </w:rPr>
        <w:t xml:space="preserve"> указывается срок хранения дела, номера статей по типовому или ведомственному перечням документов с указанием сроков хранения и год издания перечня</w:t>
      </w:r>
      <w:r w:rsidR="00540B9E" w:rsidRPr="006247F9">
        <w:rPr>
          <w:highlight w:val="yellow"/>
        </w:rPr>
        <w:t xml:space="preserve"> или другое основание для установления срока хранения дела</w:t>
      </w:r>
      <w:r w:rsidRPr="006247F9">
        <w:rPr>
          <w:highlight w:val="yellow"/>
        </w:rPr>
        <w:t>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i/>
          <w:highlight w:val="yellow"/>
        </w:rPr>
        <w:t>В графе 5</w:t>
      </w:r>
      <w:r w:rsidRPr="006247F9">
        <w:rPr>
          <w:highlight w:val="yellow"/>
        </w:rPr>
        <w:t xml:space="preserve"> проставляются отметки о заведении дел, о переходящих делах </w:t>
      </w:r>
      <w:r w:rsidRPr="006247F9">
        <w:rPr>
          <w:i/>
          <w:highlight w:val="yellow"/>
        </w:rPr>
        <w:t>(например: переходящие с 20</w:t>
      </w:r>
      <w:r w:rsidR="00A3521D" w:rsidRPr="006247F9">
        <w:rPr>
          <w:i/>
          <w:highlight w:val="yellow"/>
        </w:rPr>
        <w:t>10</w:t>
      </w:r>
      <w:r w:rsidRPr="006247F9">
        <w:rPr>
          <w:i/>
          <w:highlight w:val="yellow"/>
        </w:rPr>
        <w:t xml:space="preserve"> г.),</w:t>
      </w:r>
      <w:r w:rsidRPr="006247F9">
        <w:rPr>
          <w:highlight w:val="yellow"/>
        </w:rPr>
        <w:t xml:space="preserve"> о лицах, ответственных за формирование дел, о передаче дел в другое структурное подразделение.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Если в течение года в структурных </w:t>
      </w:r>
      <w:proofErr w:type="gramStart"/>
      <w:r w:rsidRPr="006247F9">
        <w:rPr>
          <w:highlight w:val="yellow"/>
        </w:rPr>
        <w:t>подразделениях</w:t>
      </w:r>
      <w:proofErr w:type="gramEnd"/>
      <w:r w:rsidRPr="006247F9">
        <w:rPr>
          <w:highlight w:val="yellow"/>
        </w:rPr>
        <w:t xml:space="preserve"> администрации муниципального района возникают новые документированные участки работы, они дополнительно вносятся в номенклатуру дел. Для вновь заводимых дел в </w:t>
      </w:r>
      <w:proofErr w:type="gramStart"/>
      <w:r w:rsidRPr="006247F9">
        <w:rPr>
          <w:highlight w:val="yellow"/>
        </w:rPr>
        <w:t>каждом</w:t>
      </w:r>
      <w:proofErr w:type="gramEnd"/>
      <w:r w:rsidRPr="006247F9">
        <w:rPr>
          <w:highlight w:val="yellow"/>
        </w:rPr>
        <w:t xml:space="preserve"> разделе номенклатуры дел оставляются резервные номера.</w:t>
      </w:r>
    </w:p>
    <w:p w:rsidR="00540B9E" w:rsidRPr="006247F9" w:rsidRDefault="00540B9E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По окончании календарного года в конце номенклатуры дел составляется итоговая запись о количестве заведенных дел (томов, частей), отдельно постоянного и временного хранения.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Форма номенклатуры дел структурного подразделения администрации муниципального района (приложение № </w:t>
      </w:r>
      <w:r w:rsidR="00A3521D" w:rsidRPr="006247F9">
        <w:rPr>
          <w:highlight w:val="yellow"/>
        </w:rPr>
        <w:t>2</w:t>
      </w:r>
      <w:r w:rsidR="00C85364" w:rsidRPr="006247F9">
        <w:rPr>
          <w:highlight w:val="yellow"/>
        </w:rPr>
        <w:t>5</w:t>
      </w:r>
      <w:r w:rsidRPr="006247F9">
        <w:rPr>
          <w:highlight w:val="yellow"/>
        </w:rPr>
        <w:t xml:space="preserve">), форма сводной номенклатуры дел администрации муниципального района (приложение № </w:t>
      </w:r>
      <w:r w:rsidR="00A3521D" w:rsidRPr="006247F9">
        <w:rPr>
          <w:highlight w:val="yellow"/>
        </w:rPr>
        <w:t>2</w:t>
      </w:r>
      <w:r w:rsidR="00C85364" w:rsidRPr="006247F9">
        <w:rPr>
          <w:highlight w:val="yellow"/>
        </w:rPr>
        <w:t>6</w:t>
      </w:r>
      <w:r w:rsidRPr="006247F9">
        <w:rPr>
          <w:highlight w:val="yellow"/>
        </w:rPr>
        <w:t>).</w:t>
      </w:r>
    </w:p>
    <w:p w:rsidR="00A3521D" w:rsidRPr="006247F9" w:rsidRDefault="00A3521D" w:rsidP="00622728">
      <w:pPr>
        <w:ind w:firstLine="709"/>
        <w:jc w:val="both"/>
        <w:rPr>
          <w:highlight w:val="yellow"/>
        </w:rPr>
      </w:pPr>
    </w:p>
    <w:p w:rsidR="00A3521D" w:rsidRPr="006247F9" w:rsidRDefault="00DD0EFD" w:rsidP="00622728">
      <w:pPr>
        <w:ind w:firstLine="709"/>
        <w:jc w:val="both"/>
        <w:rPr>
          <w:b/>
          <w:highlight w:val="yellow"/>
        </w:rPr>
      </w:pPr>
      <w:r w:rsidRPr="006247F9">
        <w:rPr>
          <w:b/>
          <w:highlight w:val="yellow"/>
        </w:rPr>
        <w:t>6.2. Формирование и оформление дел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6.2.1.</w:t>
      </w:r>
      <w:r w:rsidR="00A3521D" w:rsidRPr="006247F9">
        <w:rPr>
          <w:highlight w:val="yellow"/>
        </w:rPr>
        <w:t> </w:t>
      </w:r>
      <w:r w:rsidRPr="006247F9">
        <w:rPr>
          <w:highlight w:val="yellow"/>
        </w:rPr>
        <w:t xml:space="preserve">Законченные делопроизводством документы формируются в дела. Формирование дел - группировка исполненных документов в дела в </w:t>
      </w:r>
      <w:proofErr w:type="gramStart"/>
      <w:r w:rsidRPr="006247F9">
        <w:rPr>
          <w:highlight w:val="yellow"/>
        </w:rPr>
        <w:t>соответствии</w:t>
      </w:r>
      <w:proofErr w:type="gramEnd"/>
      <w:r w:rsidRPr="006247F9">
        <w:rPr>
          <w:highlight w:val="yellow"/>
        </w:rPr>
        <w:t xml:space="preserve"> с номенклатурой дел и систематизация документов внутри дела.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6.2.2.</w:t>
      </w:r>
      <w:r w:rsidR="00A3521D" w:rsidRPr="006247F9">
        <w:rPr>
          <w:highlight w:val="yellow"/>
        </w:rPr>
        <w:t> </w:t>
      </w:r>
      <w:r w:rsidRPr="006247F9">
        <w:rPr>
          <w:highlight w:val="yellow"/>
        </w:rPr>
        <w:t xml:space="preserve">Дела администрации муниципального района формируются в структурных подразделениях администрации муниципального района </w:t>
      </w:r>
      <w:proofErr w:type="gramStart"/>
      <w:r w:rsidRPr="006247F9">
        <w:rPr>
          <w:highlight w:val="yellow"/>
        </w:rPr>
        <w:t>ответственными</w:t>
      </w:r>
      <w:proofErr w:type="gramEnd"/>
      <w:r w:rsidRPr="006247F9">
        <w:rPr>
          <w:highlight w:val="yellow"/>
        </w:rPr>
        <w:t xml:space="preserve"> за делопроизводство.</w:t>
      </w:r>
    </w:p>
    <w:p w:rsidR="00A3521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6.2.3. При формировании дел необходимо соблюдать следующие общие правила:</w:t>
      </w:r>
    </w:p>
    <w:p w:rsidR="00A3521D" w:rsidRPr="006247F9" w:rsidRDefault="00A3521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- </w:t>
      </w:r>
      <w:r w:rsidR="00DD0EFD" w:rsidRPr="006247F9">
        <w:rPr>
          <w:highlight w:val="yellow"/>
        </w:rPr>
        <w:t xml:space="preserve">помещать в дело только исполненные документы, в </w:t>
      </w:r>
      <w:proofErr w:type="gramStart"/>
      <w:r w:rsidR="00DD0EFD" w:rsidRPr="006247F9">
        <w:rPr>
          <w:highlight w:val="yellow"/>
        </w:rPr>
        <w:t>соответствии</w:t>
      </w:r>
      <w:proofErr w:type="gramEnd"/>
      <w:r w:rsidR="00DD0EFD" w:rsidRPr="006247F9">
        <w:rPr>
          <w:highlight w:val="yellow"/>
        </w:rPr>
        <w:t xml:space="preserve"> с заголовками дел по номенклатуре;</w:t>
      </w:r>
    </w:p>
    <w:p w:rsidR="00A3521D" w:rsidRPr="006247F9" w:rsidRDefault="00A3521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- </w:t>
      </w:r>
      <w:r w:rsidR="00DD0EFD" w:rsidRPr="006247F9">
        <w:rPr>
          <w:highlight w:val="yellow"/>
        </w:rPr>
        <w:t>группировать в дело документы одного календарного года, за исключением переходящих дел;</w:t>
      </w:r>
    </w:p>
    <w:p w:rsidR="00A3521D" w:rsidRPr="006247F9" w:rsidRDefault="00A3521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- </w:t>
      </w:r>
      <w:r w:rsidR="00DD0EFD" w:rsidRPr="006247F9">
        <w:rPr>
          <w:highlight w:val="yellow"/>
        </w:rPr>
        <w:t xml:space="preserve">раздельно группировать в дела документы постоянного и </w:t>
      </w:r>
      <w:r w:rsidR="00666FFB" w:rsidRPr="006247F9">
        <w:rPr>
          <w:highlight w:val="yellow"/>
        </w:rPr>
        <w:t>временн</w:t>
      </w:r>
      <w:r w:rsidR="00170E95" w:rsidRPr="006247F9">
        <w:rPr>
          <w:highlight w:val="yellow"/>
        </w:rPr>
        <w:t>ого</w:t>
      </w:r>
      <w:r w:rsidR="00DD0EFD" w:rsidRPr="006247F9">
        <w:rPr>
          <w:highlight w:val="yellow"/>
        </w:rPr>
        <w:t xml:space="preserve"> сроков хранения; помещать в дела ксерокопии </w:t>
      </w:r>
      <w:proofErr w:type="spellStart"/>
      <w:r w:rsidR="00DD0EFD" w:rsidRPr="006247F9">
        <w:rPr>
          <w:highlight w:val="yellow"/>
        </w:rPr>
        <w:t>факсограмм</w:t>
      </w:r>
      <w:proofErr w:type="spellEnd"/>
      <w:r w:rsidR="00DD0EFD" w:rsidRPr="006247F9">
        <w:rPr>
          <w:highlight w:val="yellow"/>
        </w:rPr>
        <w:t>, телефонограммы на общих основаниях</w:t>
      </w:r>
      <w:r w:rsidRPr="006247F9">
        <w:rPr>
          <w:highlight w:val="yellow"/>
        </w:rPr>
        <w:t>;</w:t>
      </w:r>
    </w:p>
    <w:p w:rsidR="00A3521D" w:rsidRPr="006247F9" w:rsidRDefault="00A3521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- в</w:t>
      </w:r>
      <w:r w:rsidR="00DD0EFD" w:rsidRPr="006247F9">
        <w:rPr>
          <w:highlight w:val="yellow"/>
        </w:rPr>
        <w:t xml:space="preserve"> дело не должны помещаться документы, подлежащие возврату, лишние экземпляры, черновики; </w:t>
      </w:r>
    </w:p>
    <w:p w:rsidR="0096292D" w:rsidRPr="006247F9" w:rsidRDefault="00A3521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lastRenderedPageBreak/>
        <w:t>- </w:t>
      </w:r>
      <w:r w:rsidR="00DD0EFD" w:rsidRPr="006247F9">
        <w:rPr>
          <w:highlight w:val="yellow"/>
        </w:rPr>
        <w:t>по объему дело не должно превышать 250 листов, при наличии в деле нескольких томов (частей</w:t>
      </w:r>
      <w:r w:rsidRPr="006247F9">
        <w:rPr>
          <w:highlight w:val="yellow"/>
        </w:rPr>
        <w:t>)</w:t>
      </w:r>
      <w:r w:rsidR="00DD0EFD" w:rsidRPr="006247F9">
        <w:rPr>
          <w:highlight w:val="yellow"/>
        </w:rPr>
        <w:t xml:space="preserve"> номер (индекс) и заголовок дела проставляются на каждом томе с добавлением «т</w:t>
      </w:r>
      <w:r w:rsidR="008274FA" w:rsidRPr="006247F9">
        <w:rPr>
          <w:highlight w:val="yellow"/>
        </w:rPr>
        <w:t>ом</w:t>
      </w:r>
      <w:r w:rsidR="00DD0EFD" w:rsidRPr="006247F9">
        <w:rPr>
          <w:highlight w:val="yellow"/>
        </w:rPr>
        <w:t xml:space="preserve"> 1», «т</w:t>
      </w:r>
      <w:r w:rsidR="008274FA" w:rsidRPr="006247F9">
        <w:rPr>
          <w:highlight w:val="yellow"/>
        </w:rPr>
        <w:t>ом</w:t>
      </w:r>
      <w:r w:rsidR="00C15C06" w:rsidRPr="006247F9">
        <w:rPr>
          <w:highlight w:val="yellow"/>
        </w:rPr>
        <w:t xml:space="preserve"> </w:t>
      </w:r>
      <w:r w:rsidR="00DD0EFD" w:rsidRPr="006247F9">
        <w:rPr>
          <w:highlight w:val="yellow"/>
        </w:rPr>
        <w:t xml:space="preserve">2» и т.д. </w:t>
      </w:r>
      <w:r w:rsidR="00DD0EFD" w:rsidRPr="006247F9">
        <w:rPr>
          <w:highlight w:val="yellow"/>
        </w:rPr>
        <w:tab/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Распорядительные документы группируются в дела по видам и хронологии с относящимися к ним приложениями.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Положения, инструкции, утвержденные нормативными правовыми актами, </w:t>
      </w:r>
      <w:proofErr w:type="gramStart"/>
      <w:r w:rsidRPr="006247F9">
        <w:rPr>
          <w:highlight w:val="yellow"/>
        </w:rPr>
        <w:t>являются приложениями к ним и группируются</w:t>
      </w:r>
      <w:proofErr w:type="gramEnd"/>
      <w:r w:rsidRPr="006247F9">
        <w:rPr>
          <w:highlight w:val="yellow"/>
        </w:rPr>
        <w:t xml:space="preserve"> вместе с указанными актами. Если же они утверждены в </w:t>
      </w:r>
      <w:proofErr w:type="gramStart"/>
      <w:r w:rsidRPr="006247F9">
        <w:rPr>
          <w:highlight w:val="yellow"/>
        </w:rPr>
        <w:t>качестве</w:t>
      </w:r>
      <w:proofErr w:type="gramEnd"/>
      <w:r w:rsidRPr="006247F9">
        <w:rPr>
          <w:highlight w:val="yellow"/>
        </w:rPr>
        <w:t xml:space="preserve"> самостоятельного документа, то их группируют в самостоятельные дела.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Постановления, распоряжения администрации муниципального района, приказы по основной деятельности </w:t>
      </w:r>
      <w:r w:rsidR="00431AD4" w:rsidRPr="006247F9">
        <w:rPr>
          <w:highlight w:val="yellow"/>
        </w:rPr>
        <w:t>самостоятельных структурных подразделений администрации муниципального района</w:t>
      </w:r>
      <w:r w:rsidRPr="006247F9">
        <w:rPr>
          <w:highlight w:val="yellow"/>
        </w:rPr>
        <w:t xml:space="preserve"> </w:t>
      </w:r>
      <w:proofErr w:type="gramStart"/>
      <w:r w:rsidRPr="006247F9">
        <w:rPr>
          <w:highlight w:val="yellow"/>
        </w:rPr>
        <w:t>регистрируются и формируются</w:t>
      </w:r>
      <w:proofErr w:type="gramEnd"/>
      <w:r w:rsidRPr="006247F9">
        <w:rPr>
          <w:highlight w:val="yellow"/>
        </w:rPr>
        <w:t xml:space="preserve"> в дела отдельно от распоряжений (приказов) по личному составу.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Распоряжения (приказы) по личному составу </w:t>
      </w:r>
      <w:proofErr w:type="gramStart"/>
      <w:r w:rsidRPr="006247F9">
        <w:rPr>
          <w:highlight w:val="yellow"/>
        </w:rPr>
        <w:t>регистрируются и формируются</w:t>
      </w:r>
      <w:proofErr w:type="gramEnd"/>
      <w:r w:rsidRPr="006247F9">
        <w:rPr>
          <w:highlight w:val="yellow"/>
        </w:rPr>
        <w:t xml:space="preserve"> в отдельные дела с учетом сроков их хранения: </w:t>
      </w:r>
    </w:p>
    <w:p w:rsidR="0096292D" w:rsidRPr="006247F9" w:rsidRDefault="00431AD4" w:rsidP="00622728">
      <w:pPr>
        <w:ind w:firstLine="709"/>
        <w:jc w:val="both"/>
        <w:rPr>
          <w:highlight w:val="yellow"/>
        </w:rPr>
      </w:pPr>
      <w:proofErr w:type="gramStart"/>
      <w:r w:rsidRPr="006247F9">
        <w:rPr>
          <w:highlight w:val="yellow"/>
        </w:rPr>
        <w:t>- </w:t>
      </w:r>
      <w:r w:rsidR="00DD0EFD" w:rsidRPr="006247F9">
        <w:rPr>
          <w:highlight w:val="yellow"/>
        </w:rPr>
        <w:t>распоряжения (приказы) о назначении, освобождении от должности, перемещении, награждении (срок хранения 75 лет) формируются отдельно от распоряжений (приказов) о предоставлении основных, учебных отпусков, взысканиях, командировках (срок хранения 5 лет).</w:t>
      </w:r>
      <w:proofErr w:type="gramEnd"/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Протоколы в </w:t>
      </w:r>
      <w:proofErr w:type="gramStart"/>
      <w:r w:rsidRPr="006247F9">
        <w:rPr>
          <w:highlight w:val="yellow"/>
        </w:rPr>
        <w:t>деле</w:t>
      </w:r>
      <w:proofErr w:type="gramEnd"/>
      <w:r w:rsidRPr="006247F9">
        <w:rPr>
          <w:highlight w:val="yellow"/>
        </w:rPr>
        <w:t xml:space="preserve"> располагаются в хронологическом порядке по номерам. Документы к протоколам, сгруппированные в отдельные дела, систематизируются по номерам протоколов.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Утвержденные планы, отчеты, сметы, программы и другие документы группируются отдельно от их проектов.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Переписка </w:t>
      </w:r>
      <w:proofErr w:type="gramStart"/>
      <w:r w:rsidRPr="006247F9">
        <w:rPr>
          <w:highlight w:val="yellow"/>
        </w:rPr>
        <w:t>группируется за календарный год и систематизируется</w:t>
      </w:r>
      <w:proofErr w:type="gramEnd"/>
      <w:r w:rsidRPr="006247F9">
        <w:rPr>
          <w:highlight w:val="yellow"/>
        </w:rPr>
        <w:t xml:space="preserve"> в хронологической последовательности: документ - ответ помещается за документом запросом. При возобновлении переписки по определенному вопросу, начавшейся в предыдущем году, документы группируются в дела текущего года</w:t>
      </w:r>
      <w:r w:rsidR="00B16B95" w:rsidRPr="006247F9">
        <w:rPr>
          <w:color w:val="000000"/>
          <w:highlight w:val="yellow"/>
        </w:rPr>
        <w:t xml:space="preserve"> с указанием индекса дела предыдущего года</w:t>
      </w:r>
      <w:r w:rsidRPr="006247F9">
        <w:rPr>
          <w:highlight w:val="yellow"/>
        </w:rPr>
        <w:t>.</w:t>
      </w:r>
    </w:p>
    <w:p w:rsidR="0096292D" w:rsidRPr="006247F9" w:rsidRDefault="00DD0EFD" w:rsidP="00622728">
      <w:pPr>
        <w:ind w:firstLine="709"/>
        <w:jc w:val="both"/>
        <w:rPr>
          <w:b/>
          <w:i/>
          <w:highlight w:val="yellow"/>
        </w:rPr>
      </w:pPr>
      <w:r w:rsidRPr="006247F9">
        <w:rPr>
          <w:highlight w:val="yellow"/>
        </w:rPr>
        <w:t>6.2.4.</w:t>
      </w:r>
      <w:r w:rsidR="00431AD4" w:rsidRPr="006247F9">
        <w:rPr>
          <w:highlight w:val="yellow"/>
        </w:rPr>
        <w:t> </w:t>
      </w:r>
      <w:r w:rsidRPr="006247F9">
        <w:rPr>
          <w:highlight w:val="yellow"/>
        </w:rPr>
        <w:t>Дела администрации муниципального района, структурных подразделений администрации муниципального района подлежат оформлению при их заведении и по завершении года.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6.2.5.</w:t>
      </w:r>
      <w:r w:rsidR="00431AD4" w:rsidRPr="006247F9">
        <w:rPr>
          <w:highlight w:val="yellow"/>
        </w:rPr>
        <w:t> </w:t>
      </w:r>
      <w:r w:rsidRPr="006247F9">
        <w:rPr>
          <w:highlight w:val="yellow"/>
        </w:rPr>
        <w:t>В зависимости от сроков хранения проводится полное или частичное оформление дел. Полному оформлению подл</w:t>
      </w:r>
      <w:r w:rsidR="009E77D3" w:rsidRPr="006247F9">
        <w:rPr>
          <w:highlight w:val="yellow"/>
        </w:rPr>
        <w:t>ежат дела постоянного хранения,</w:t>
      </w:r>
      <w:r w:rsidRPr="006247F9">
        <w:rPr>
          <w:highlight w:val="yellow"/>
        </w:rPr>
        <w:t xml:space="preserve"> долговременного (свыше 10 лет) хранения и по личному составу (распоряжения, приказы о приеме, увольнении, перемещении), лицевые счета по заработной плате, личные дела уволенных</w:t>
      </w:r>
      <w:r w:rsidR="0026565D" w:rsidRPr="006247F9">
        <w:rPr>
          <w:highlight w:val="yellow"/>
        </w:rPr>
        <w:t xml:space="preserve">. </w:t>
      </w:r>
      <w:r w:rsidRPr="006247F9">
        <w:rPr>
          <w:highlight w:val="yellow"/>
        </w:rPr>
        <w:t xml:space="preserve"> Полное оформление дел предусматривает: нумерацию листов в </w:t>
      </w:r>
      <w:proofErr w:type="gramStart"/>
      <w:r w:rsidRPr="006247F9">
        <w:rPr>
          <w:highlight w:val="yellow"/>
        </w:rPr>
        <w:t>деле</w:t>
      </w:r>
      <w:proofErr w:type="gramEnd"/>
      <w:r w:rsidRPr="006247F9">
        <w:rPr>
          <w:highlight w:val="yellow"/>
        </w:rPr>
        <w:t>, составление листа - заверителя дела, составление в необходимых случаях вну</w:t>
      </w:r>
      <w:r w:rsidR="00DA514E" w:rsidRPr="006247F9">
        <w:rPr>
          <w:highlight w:val="yellow"/>
        </w:rPr>
        <w:t xml:space="preserve">тренней описи документов дела, </w:t>
      </w:r>
      <w:r w:rsidRPr="006247F9">
        <w:rPr>
          <w:highlight w:val="yellow"/>
        </w:rPr>
        <w:t>подшивку и переплет дела, внесение уточнений в реквизиты обложки дела.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Дела временного (до 10 лет включительно) хранения подлежат частичному оформлению: </w:t>
      </w:r>
      <w:r w:rsidR="008274FA" w:rsidRPr="006247F9">
        <w:rPr>
          <w:highlight w:val="yellow"/>
        </w:rPr>
        <w:t xml:space="preserve">дела </w:t>
      </w:r>
      <w:r w:rsidRPr="006247F9">
        <w:rPr>
          <w:highlight w:val="yellow"/>
        </w:rPr>
        <w:t xml:space="preserve">допускается </w:t>
      </w:r>
      <w:r w:rsidR="008274FA" w:rsidRPr="006247F9">
        <w:rPr>
          <w:highlight w:val="yellow"/>
        </w:rPr>
        <w:t xml:space="preserve">хранить </w:t>
      </w:r>
      <w:r w:rsidRPr="006247F9">
        <w:rPr>
          <w:highlight w:val="yellow"/>
        </w:rPr>
        <w:t xml:space="preserve">в </w:t>
      </w:r>
      <w:proofErr w:type="gramStart"/>
      <w:r w:rsidRPr="006247F9">
        <w:rPr>
          <w:highlight w:val="yellow"/>
        </w:rPr>
        <w:t>скоросшивателях</w:t>
      </w:r>
      <w:proofErr w:type="gramEnd"/>
      <w:r w:rsidRPr="006247F9">
        <w:rPr>
          <w:highlight w:val="yellow"/>
        </w:rPr>
        <w:t xml:space="preserve">; </w:t>
      </w:r>
      <w:r w:rsidR="008274FA" w:rsidRPr="006247F9">
        <w:rPr>
          <w:highlight w:val="yellow"/>
        </w:rPr>
        <w:lastRenderedPageBreak/>
        <w:t xml:space="preserve">проводить </w:t>
      </w:r>
      <w:proofErr w:type="spellStart"/>
      <w:r w:rsidR="008274FA" w:rsidRPr="006247F9">
        <w:rPr>
          <w:highlight w:val="yellow"/>
        </w:rPr>
        <w:t>пересистематизацию</w:t>
      </w:r>
      <w:proofErr w:type="spellEnd"/>
      <w:r w:rsidR="008274FA" w:rsidRPr="006247F9">
        <w:rPr>
          <w:highlight w:val="yellow"/>
        </w:rPr>
        <w:t xml:space="preserve"> документов в деле</w:t>
      </w:r>
      <w:r w:rsidRPr="006247F9">
        <w:rPr>
          <w:highlight w:val="yellow"/>
        </w:rPr>
        <w:t xml:space="preserve">, листы дела не нумеровать, </w:t>
      </w:r>
      <w:proofErr w:type="spellStart"/>
      <w:r w:rsidRPr="006247F9">
        <w:rPr>
          <w:highlight w:val="yellow"/>
        </w:rPr>
        <w:t>заверительные</w:t>
      </w:r>
      <w:proofErr w:type="spellEnd"/>
      <w:r w:rsidRPr="006247F9">
        <w:rPr>
          <w:highlight w:val="yellow"/>
        </w:rPr>
        <w:t xml:space="preserve"> надписи не составлять.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6.2.6.</w:t>
      </w:r>
      <w:r w:rsidR="00431AD4" w:rsidRPr="006247F9">
        <w:rPr>
          <w:highlight w:val="yellow"/>
        </w:rPr>
        <w:t> </w:t>
      </w:r>
      <w:r w:rsidRPr="006247F9">
        <w:rPr>
          <w:highlight w:val="yellow"/>
        </w:rPr>
        <w:t xml:space="preserve">Обложка дела постоянного хранения оформляется по установленной форме (приложение № </w:t>
      </w:r>
      <w:r w:rsidR="00431AD4" w:rsidRPr="006247F9">
        <w:rPr>
          <w:highlight w:val="yellow"/>
        </w:rPr>
        <w:t>2</w:t>
      </w:r>
      <w:r w:rsidR="00C85364" w:rsidRPr="006247F9">
        <w:rPr>
          <w:highlight w:val="yellow"/>
        </w:rPr>
        <w:t>7</w:t>
      </w:r>
      <w:r w:rsidRPr="006247F9">
        <w:rPr>
          <w:highlight w:val="yellow"/>
        </w:rPr>
        <w:t xml:space="preserve">).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При изменении наименования структурного подразделения администрации муниципального района в течение периода, охватываемого документами дела, или при передаче дела в другое структурное подразделение, на обложке дела указывается новое наименование этого структурного подразделения или организации </w:t>
      </w:r>
      <w:r w:rsidR="00431AD4" w:rsidRPr="006247F9">
        <w:rPr>
          <w:highlight w:val="yellow"/>
        </w:rPr>
        <w:t>-</w:t>
      </w:r>
      <w:r w:rsidRPr="006247F9">
        <w:rPr>
          <w:highlight w:val="yellow"/>
        </w:rPr>
        <w:t xml:space="preserve"> правопреемника, дата распорядительного документа о переименовании. Прежнее наименование структурного подразделения заключается в скобки.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Индекс дела и заголовок дела переносятся из номенклатуры дел на обложку, в необходимых </w:t>
      </w:r>
      <w:proofErr w:type="gramStart"/>
      <w:r w:rsidRPr="006247F9">
        <w:rPr>
          <w:highlight w:val="yellow"/>
        </w:rPr>
        <w:t>случаях</w:t>
      </w:r>
      <w:proofErr w:type="gramEnd"/>
      <w:r w:rsidRPr="006247F9">
        <w:rPr>
          <w:highlight w:val="yellow"/>
        </w:rPr>
        <w:t xml:space="preserve"> - в заголовок вносятся уточнения (номера распоряжений, приказов, протоколов и др</w:t>
      </w:r>
      <w:r w:rsidR="00431AD4" w:rsidRPr="006247F9">
        <w:rPr>
          <w:highlight w:val="yellow"/>
        </w:rPr>
        <w:t>.</w:t>
      </w:r>
      <w:r w:rsidRPr="006247F9">
        <w:rPr>
          <w:highlight w:val="yellow"/>
        </w:rPr>
        <w:t xml:space="preserve">). В тех случаях, когда дело состоит из нескольких томов, на обложку каждого тома вносится общий заголовок дела и заголовок каждого тома.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</w:t>
      </w:r>
      <w:proofErr w:type="gramStart"/>
      <w:r w:rsidRPr="006247F9">
        <w:rPr>
          <w:highlight w:val="yellow"/>
        </w:rPr>
        <w:t>заголовках</w:t>
      </w:r>
      <w:proofErr w:type="gramEnd"/>
      <w:r w:rsidRPr="006247F9">
        <w:rPr>
          <w:highlight w:val="yellow"/>
        </w:rPr>
        <w:t xml:space="preserve"> дел, содержащих копии документов, указывается их </w:t>
      </w:r>
      <w:proofErr w:type="spellStart"/>
      <w:r w:rsidRPr="006247F9">
        <w:rPr>
          <w:highlight w:val="yellow"/>
        </w:rPr>
        <w:t>копийность</w:t>
      </w:r>
      <w:proofErr w:type="spellEnd"/>
      <w:r w:rsidRPr="006247F9">
        <w:rPr>
          <w:highlight w:val="yellow"/>
        </w:rPr>
        <w:t xml:space="preserve">. Подлинность документов дела в </w:t>
      </w:r>
      <w:proofErr w:type="gramStart"/>
      <w:r w:rsidRPr="006247F9">
        <w:rPr>
          <w:highlight w:val="yellow"/>
        </w:rPr>
        <w:t>заголовке</w:t>
      </w:r>
      <w:proofErr w:type="gramEnd"/>
      <w:r w:rsidRPr="006247F9">
        <w:rPr>
          <w:highlight w:val="yellow"/>
        </w:rPr>
        <w:t xml:space="preserve"> не указывается.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Дата на обложке дела</w:t>
      </w:r>
      <w:r w:rsidR="00C01A49" w:rsidRPr="006247F9">
        <w:rPr>
          <w:highlight w:val="yellow"/>
        </w:rPr>
        <w:t>:</w:t>
      </w:r>
      <w:r w:rsidRPr="006247F9">
        <w:rPr>
          <w:highlight w:val="yellow"/>
        </w:rPr>
        <w:t xml:space="preserve"> </w:t>
      </w:r>
      <w:r w:rsidR="00C01A49" w:rsidRPr="006247F9">
        <w:rPr>
          <w:highlight w:val="yellow"/>
        </w:rPr>
        <w:t xml:space="preserve">число и год </w:t>
      </w:r>
      <w:r w:rsidRPr="006247F9">
        <w:rPr>
          <w:highlight w:val="yellow"/>
        </w:rPr>
        <w:t>указыва</w:t>
      </w:r>
      <w:r w:rsidR="00C01A49" w:rsidRPr="006247F9">
        <w:rPr>
          <w:highlight w:val="yellow"/>
        </w:rPr>
        <w:t>ю</w:t>
      </w:r>
      <w:r w:rsidRPr="006247F9">
        <w:rPr>
          <w:highlight w:val="yellow"/>
        </w:rPr>
        <w:t>тся арабскими цифрами, название месяца пишется полностью словами. Даты дела не указываются на обложках дел, содержащих годовые планы и отчеты, так как они отражены в заголовках дел.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Надписи на обложке дела следует выполнять четко, светоустойчивыми чернилами.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Документы, составляющие дело, подшиваются на четыре прокола в твердую обложку или переплетаются.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целях </w:t>
      </w:r>
      <w:proofErr w:type="gramStart"/>
      <w:r w:rsidRPr="006247F9">
        <w:rPr>
          <w:highlight w:val="yellow"/>
        </w:rPr>
        <w:t>обеспечения сохранности закрепления порядка расположения</w:t>
      </w:r>
      <w:proofErr w:type="gramEnd"/>
      <w:r w:rsidRPr="006247F9">
        <w:rPr>
          <w:highlight w:val="yellow"/>
        </w:rPr>
        <w:t xml:space="preserve"> документов, включенных в дело, все его листы, кроме листа - заверителя и внутренней описи, нумеруются. Листы нумеруются простым карандашом, цифры проставляются в правом верхнем углу листа, листы дел, состоящих из нескольких томов, нумеруются по каждому тому отдельно.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После завершения нумерации листов</w:t>
      </w:r>
      <w:r w:rsidR="003152C8" w:rsidRPr="006247F9">
        <w:rPr>
          <w:highlight w:val="yellow"/>
        </w:rPr>
        <w:t xml:space="preserve"> в деле,</w:t>
      </w:r>
      <w:r w:rsidRPr="006247F9">
        <w:rPr>
          <w:highlight w:val="yellow"/>
        </w:rPr>
        <w:t xml:space="preserve"> </w:t>
      </w:r>
      <w:r w:rsidR="003152C8" w:rsidRPr="006247F9">
        <w:rPr>
          <w:highlight w:val="yellow"/>
        </w:rPr>
        <w:t xml:space="preserve">на отдельном листе </w:t>
      </w:r>
      <w:proofErr w:type="gramStart"/>
      <w:r w:rsidRPr="006247F9">
        <w:rPr>
          <w:highlight w:val="yellow"/>
        </w:rPr>
        <w:t xml:space="preserve">составляется </w:t>
      </w:r>
      <w:proofErr w:type="spellStart"/>
      <w:r w:rsidRPr="006247F9">
        <w:rPr>
          <w:highlight w:val="yellow"/>
        </w:rPr>
        <w:t>заверительная</w:t>
      </w:r>
      <w:proofErr w:type="spellEnd"/>
      <w:r w:rsidRPr="006247F9">
        <w:rPr>
          <w:highlight w:val="yellow"/>
        </w:rPr>
        <w:t xml:space="preserve"> надпись В </w:t>
      </w:r>
      <w:proofErr w:type="spellStart"/>
      <w:r w:rsidRPr="006247F9">
        <w:rPr>
          <w:highlight w:val="yellow"/>
        </w:rPr>
        <w:t>заверительной</w:t>
      </w:r>
      <w:proofErr w:type="spellEnd"/>
      <w:r w:rsidRPr="006247F9">
        <w:rPr>
          <w:highlight w:val="yellow"/>
        </w:rPr>
        <w:t xml:space="preserve"> надписи </w:t>
      </w:r>
      <w:r w:rsidR="003152C8" w:rsidRPr="006247F9">
        <w:rPr>
          <w:highlight w:val="yellow"/>
        </w:rPr>
        <w:t xml:space="preserve">дела </w:t>
      </w:r>
      <w:r w:rsidRPr="006247F9">
        <w:rPr>
          <w:highlight w:val="yellow"/>
        </w:rPr>
        <w:t>цифрами и прописью указывается</w:t>
      </w:r>
      <w:proofErr w:type="gramEnd"/>
      <w:r w:rsidRPr="006247F9">
        <w:rPr>
          <w:highlight w:val="yellow"/>
        </w:rPr>
        <w:t xml:space="preserve"> количество </w:t>
      </w:r>
      <w:r w:rsidR="003152C8" w:rsidRPr="006247F9">
        <w:rPr>
          <w:highlight w:val="yellow"/>
        </w:rPr>
        <w:t>пронумерованных дела</w:t>
      </w:r>
      <w:r w:rsidRPr="006247F9">
        <w:rPr>
          <w:highlight w:val="yellow"/>
        </w:rPr>
        <w:t>, должность и подпись ее составителя с расшифровкой подписи, дата составления.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6.2.7. Контроль за формированием дел в структурных подразделениях администрации </w:t>
      </w:r>
      <w:proofErr w:type="gramStart"/>
      <w:r w:rsidRPr="006247F9">
        <w:rPr>
          <w:highlight w:val="yellow"/>
        </w:rPr>
        <w:t>муниципального</w:t>
      </w:r>
      <w:proofErr w:type="gramEnd"/>
      <w:r w:rsidRPr="006247F9">
        <w:rPr>
          <w:highlight w:val="yellow"/>
        </w:rPr>
        <w:t xml:space="preserve"> района осуществляется руководителями структурных подразделений.</w:t>
      </w:r>
    </w:p>
    <w:p w:rsidR="00431AD4" w:rsidRPr="006247F9" w:rsidRDefault="00431AD4" w:rsidP="00622728">
      <w:pPr>
        <w:ind w:firstLine="709"/>
        <w:jc w:val="both"/>
        <w:rPr>
          <w:highlight w:val="yellow"/>
        </w:rPr>
      </w:pPr>
    </w:p>
    <w:p w:rsidR="0096292D" w:rsidRPr="006247F9" w:rsidRDefault="00DD0EFD" w:rsidP="00622728">
      <w:pPr>
        <w:ind w:firstLine="709"/>
        <w:jc w:val="both"/>
        <w:rPr>
          <w:sz w:val="20"/>
          <w:szCs w:val="20"/>
          <w:highlight w:val="yellow"/>
        </w:rPr>
      </w:pPr>
      <w:r w:rsidRPr="006247F9">
        <w:rPr>
          <w:b/>
          <w:highlight w:val="yellow"/>
        </w:rPr>
        <w:t>6.3. Организация оперативного хранения документов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6.3.1.</w:t>
      </w:r>
      <w:r w:rsidR="00431AD4" w:rsidRPr="006247F9">
        <w:rPr>
          <w:highlight w:val="yellow"/>
        </w:rPr>
        <w:t> </w:t>
      </w:r>
      <w:r w:rsidRPr="006247F9">
        <w:rPr>
          <w:highlight w:val="yellow"/>
        </w:rPr>
        <w:t>Организация оперативного хранения документов на бумажной основе производится в структурных подразделения администрации муниципального района.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lastRenderedPageBreak/>
        <w:t>С момента заведения и до передачи на архивное хранение или уничтожение дела хранятся по месту их создания.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Руководители структурных подразделений администрации </w:t>
      </w:r>
      <w:proofErr w:type="gramStart"/>
      <w:r w:rsidRPr="006247F9">
        <w:rPr>
          <w:highlight w:val="yellow"/>
        </w:rPr>
        <w:t>муниципального</w:t>
      </w:r>
      <w:proofErr w:type="gramEnd"/>
      <w:r w:rsidRPr="006247F9">
        <w:rPr>
          <w:highlight w:val="yellow"/>
        </w:rPr>
        <w:t xml:space="preserve"> района, ответственные за делопроизводство, обязаны обеспечивать сохранность документов и дел.</w:t>
      </w:r>
    </w:p>
    <w:p w:rsidR="00EB7153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структурных </w:t>
      </w:r>
      <w:proofErr w:type="gramStart"/>
      <w:r w:rsidRPr="006247F9">
        <w:rPr>
          <w:highlight w:val="yellow"/>
        </w:rPr>
        <w:t>подразделениях</w:t>
      </w:r>
      <w:proofErr w:type="gramEnd"/>
      <w:r w:rsidRPr="006247F9">
        <w:rPr>
          <w:highlight w:val="yellow"/>
        </w:rPr>
        <w:t xml:space="preserve"> администрации муниципального района дела постоянного хранения</w:t>
      </w:r>
      <w:r w:rsidR="00C01A49" w:rsidRPr="006247F9">
        <w:rPr>
          <w:highlight w:val="yellow"/>
        </w:rPr>
        <w:t xml:space="preserve"> </w:t>
      </w:r>
      <w:r w:rsidR="00BB7C5D" w:rsidRPr="006247F9">
        <w:rPr>
          <w:highlight w:val="yellow"/>
        </w:rPr>
        <w:t>находятся 5 лет</w:t>
      </w:r>
      <w:r w:rsidRPr="006247F9">
        <w:rPr>
          <w:highlight w:val="yellow"/>
        </w:rPr>
        <w:t xml:space="preserve">, временного </w:t>
      </w:r>
      <w:r w:rsidR="00984AA0" w:rsidRPr="006247F9">
        <w:rPr>
          <w:highlight w:val="yellow"/>
        </w:rPr>
        <w:t xml:space="preserve">хранения </w:t>
      </w:r>
      <w:r w:rsidR="00C01A49" w:rsidRPr="006247F9">
        <w:rPr>
          <w:highlight w:val="yellow"/>
        </w:rPr>
        <w:t xml:space="preserve">– до </w:t>
      </w:r>
      <w:r w:rsidR="002215CA" w:rsidRPr="006247F9">
        <w:rPr>
          <w:highlight w:val="yellow"/>
        </w:rPr>
        <w:t xml:space="preserve">выделения </w:t>
      </w:r>
      <w:r w:rsidR="00C01A49" w:rsidRPr="006247F9">
        <w:rPr>
          <w:highlight w:val="yellow"/>
        </w:rPr>
        <w:t>дел</w:t>
      </w:r>
      <w:r w:rsidR="002215CA" w:rsidRPr="006247F9">
        <w:rPr>
          <w:highlight w:val="yellow"/>
        </w:rPr>
        <w:t xml:space="preserve"> к уничтожению, </w:t>
      </w:r>
      <w:r w:rsidRPr="006247F9">
        <w:rPr>
          <w:highlight w:val="yellow"/>
        </w:rPr>
        <w:t xml:space="preserve">по личному составу </w:t>
      </w:r>
      <w:r w:rsidR="00C01A49" w:rsidRPr="006247F9">
        <w:rPr>
          <w:highlight w:val="yellow"/>
        </w:rPr>
        <w:t>- постоянно</w:t>
      </w:r>
      <w:r w:rsidR="009C3884" w:rsidRPr="006247F9">
        <w:rPr>
          <w:highlight w:val="yellow"/>
        </w:rPr>
        <w:t>.</w:t>
      </w:r>
    </w:p>
    <w:p w:rsidR="00593E9B" w:rsidRPr="006247F9" w:rsidRDefault="00EB7153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П</w:t>
      </w:r>
      <w:r w:rsidR="00DD0EFD" w:rsidRPr="006247F9">
        <w:rPr>
          <w:highlight w:val="yellow"/>
        </w:rPr>
        <w:t xml:space="preserve">о истечении </w:t>
      </w:r>
      <w:r w:rsidRPr="006247F9">
        <w:rPr>
          <w:highlight w:val="yellow"/>
        </w:rPr>
        <w:t xml:space="preserve">ведомственного </w:t>
      </w:r>
      <w:r w:rsidR="00DD0EFD" w:rsidRPr="006247F9">
        <w:rPr>
          <w:highlight w:val="yellow"/>
        </w:rPr>
        <w:t xml:space="preserve">срока </w:t>
      </w:r>
      <w:r w:rsidRPr="006247F9">
        <w:rPr>
          <w:highlight w:val="yellow"/>
        </w:rPr>
        <w:t xml:space="preserve">хранения </w:t>
      </w:r>
      <w:r w:rsidR="00DD0EFD" w:rsidRPr="006247F9">
        <w:rPr>
          <w:highlight w:val="yellow"/>
        </w:rPr>
        <w:t xml:space="preserve">дела сдаются по описям в </w:t>
      </w:r>
      <w:r w:rsidRPr="006247F9">
        <w:rPr>
          <w:highlight w:val="yellow"/>
        </w:rPr>
        <w:t xml:space="preserve">МКУ «Рамонский </w:t>
      </w:r>
      <w:r w:rsidR="00DD0EFD" w:rsidRPr="006247F9">
        <w:rPr>
          <w:highlight w:val="yellow"/>
        </w:rPr>
        <w:t>архив</w:t>
      </w:r>
      <w:r w:rsidR="0070670F" w:rsidRPr="006247F9">
        <w:rPr>
          <w:highlight w:val="yellow"/>
        </w:rPr>
        <w:t>»</w:t>
      </w:r>
      <w:r w:rsidR="00DD0EFD" w:rsidRPr="006247F9">
        <w:rPr>
          <w:highlight w:val="yellow"/>
        </w:rPr>
        <w:t>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Завершенные </w:t>
      </w:r>
      <w:r w:rsidR="0070670F" w:rsidRPr="006247F9">
        <w:rPr>
          <w:highlight w:val="yellow"/>
        </w:rPr>
        <w:t xml:space="preserve">в </w:t>
      </w:r>
      <w:proofErr w:type="gramStart"/>
      <w:r w:rsidR="0070670F" w:rsidRPr="006247F9">
        <w:rPr>
          <w:highlight w:val="yellow"/>
        </w:rPr>
        <w:t>делопроизводстве</w:t>
      </w:r>
      <w:proofErr w:type="gramEnd"/>
      <w:r w:rsidR="0070670F" w:rsidRPr="006247F9">
        <w:rPr>
          <w:highlight w:val="yellow"/>
        </w:rPr>
        <w:t xml:space="preserve"> </w:t>
      </w:r>
      <w:r w:rsidRPr="006247F9">
        <w:rPr>
          <w:highlight w:val="yellow"/>
        </w:rPr>
        <w:t xml:space="preserve">дела временного хранения (до 10 лет) остаются в структурных подразделениях администрации муниципального района для справочной работы. По истечению сроков хранения дел, </w:t>
      </w:r>
      <w:proofErr w:type="gramStart"/>
      <w:r w:rsidRPr="006247F9">
        <w:rPr>
          <w:highlight w:val="yellow"/>
        </w:rPr>
        <w:t>ответственным</w:t>
      </w:r>
      <w:r w:rsidR="00431AD4" w:rsidRPr="006247F9">
        <w:rPr>
          <w:highlight w:val="yellow"/>
        </w:rPr>
        <w:t>и</w:t>
      </w:r>
      <w:proofErr w:type="gramEnd"/>
      <w:r w:rsidRPr="006247F9">
        <w:rPr>
          <w:highlight w:val="yellow"/>
        </w:rPr>
        <w:t xml:space="preserve"> за делопроизводство </w:t>
      </w:r>
      <w:r w:rsidR="00431AD4" w:rsidRPr="006247F9">
        <w:rPr>
          <w:highlight w:val="yellow"/>
        </w:rPr>
        <w:t xml:space="preserve">в </w:t>
      </w:r>
      <w:r w:rsidRPr="006247F9">
        <w:rPr>
          <w:highlight w:val="yellow"/>
        </w:rPr>
        <w:t>структурн</w:t>
      </w:r>
      <w:r w:rsidR="00431AD4" w:rsidRPr="006247F9">
        <w:rPr>
          <w:highlight w:val="yellow"/>
        </w:rPr>
        <w:t>ых</w:t>
      </w:r>
      <w:r w:rsidRPr="006247F9">
        <w:rPr>
          <w:highlight w:val="yellow"/>
        </w:rPr>
        <w:t xml:space="preserve"> подразделения</w:t>
      </w:r>
      <w:r w:rsidR="00431AD4" w:rsidRPr="006247F9">
        <w:rPr>
          <w:highlight w:val="yellow"/>
        </w:rPr>
        <w:t>х</w:t>
      </w:r>
      <w:r w:rsidRPr="006247F9">
        <w:rPr>
          <w:highlight w:val="yellow"/>
        </w:rPr>
        <w:t xml:space="preserve"> администрации муниципального района, составляется акт о выделении к уничтожению дел</w:t>
      </w:r>
      <w:r w:rsidR="0070670F" w:rsidRPr="006247F9">
        <w:rPr>
          <w:highlight w:val="yellow"/>
        </w:rPr>
        <w:t>, не подлежащих хранению</w:t>
      </w:r>
      <w:r w:rsidRPr="006247F9">
        <w:rPr>
          <w:highlight w:val="yellow"/>
        </w:rPr>
        <w:t>.</w:t>
      </w:r>
      <w:r w:rsidR="00593E9B" w:rsidRPr="006247F9">
        <w:rPr>
          <w:highlight w:val="yellow"/>
        </w:rPr>
        <w:t xml:space="preserve"> Акт представляется на согласование </w:t>
      </w:r>
      <w:proofErr w:type="gramStart"/>
      <w:r w:rsidR="00593E9B" w:rsidRPr="006247F9">
        <w:rPr>
          <w:highlight w:val="yellow"/>
        </w:rPr>
        <w:t>ЭК</w:t>
      </w:r>
      <w:proofErr w:type="gramEnd"/>
      <w:r w:rsidR="0070670F" w:rsidRPr="006247F9">
        <w:rPr>
          <w:highlight w:val="yellow"/>
        </w:rPr>
        <w:t xml:space="preserve"> структурного подразделения администрации муниципального района только после утверждения и согласования описей дел постоянного хранения и по личному составу за соответствующие годы.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Выдача дел</w:t>
      </w:r>
      <w:r w:rsidR="0070670F" w:rsidRPr="006247F9">
        <w:rPr>
          <w:highlight w:val="yellow"/>
        </w:rPr>
        <w:t xml:space="preserve">, находящихся на ведомственном хранении в структурном подразделении </w:t>
      </w:r>
      <w:r w:rsidR="009C3884" w:rsidRPr="006247F9">
        <w:rPr>
          <w:highlight w:val="yellow"/>
        </w:rPr>
        <w:t xml:space="preserve">администрации </w:t>
      </w:r>
      <w:r w:rsidRPr="006247F9">
        <w:rPr>
          <w:highlight w:val="yellow"/>
        </w:rPr>
        <w:t>муниципального района</w:t>
      </w:r>
      <w:r w:rsidR="009C3884" w:rsidRPr="006247F9">
        <w:rPr>
          <w:highlight w:val="yellow"/>
        </w:rPr>
        <w:t>,</w:t>
      </w:r>
      <w:r w:rsidRPr="006247F9">
        <w:rPr>
          <w:highlight w:val="yellow"/>
        </w:rPr>
        <w:t xml:space="preserve"> производится с разрешения руководителя структурного подразделения на срок не более одного месяца, под расписку.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По истечении месячного срока дело должно быть возвращено на место его хранения. 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исключительных случаях изъятие документов может </w:t>
      </w:r>
      <w:proofErr w:type="gramStart"/>
      <w:r w:rsidRPr="006247F9">
        <w:rPr>
          <w:highlight w:val="yellow"/>
        </w:rPr>
        <w:t>производится</w:t>
      </w:r>
      <w:proofErr w:type="gramEnd"/>
      <w:r w:rsidRPr="006247F9">
        <w:rPr>
          <w:highlight w:val="yellow"/>
        </w:rPr>
        <w:t xml:space="preserve"> налоговыми органами, органами дознания, предварительного следствия, прокуратурой на основании постановлений этих органов в соответствии с действующим уголовно-процессуальным законодательством Российской Федерации.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Изъятие документов производится с </w:t>
      </w:r>
      <w:proofErr w:type="gramStart"/>
      <w:r w:rsidRPr="006247F9">
        <w:rPr>
          <w:highlight w:val="yellow"/>
        </w:rPr>
        <w:t>ведома</w:t>
      </w:r>
      <w:proofErr w:type="gramEnd"/>
      <w:r w:rsidR="00D86171" w:rsidRPr="006247F9">
        <w:rPr>
          <w:highlight w:val="yellow"/>
        </w:rPr>
        <w:t xml:space="preserve"> </w:t>
      </w:r>
      <w:r w:rsidR="00170E95" w:rsidRPr="006247F9">
        <w:rPr>
          <w:highlight w:val="yellow"/>
        </w:rPr>
        <w:t>руководства</w:t>
      </w:r>
      <w:r w:rsidR="00431AD4" w:rsidRPr="006247F9">
        <w:rPr>
          <w:highlight w:val="yellow"/>
        </w:rPr>
        <w:t xml:space="preserve"> администрации муниципального района и</w:t>
      </w:r>
      <w:r w:rsidR="00D86171" w:rsidRPr="006247F9">
        <w:rPr>
          <w:highlight w:val="yellow"/>
        </w:rPr>
        <w:t xml:space="preserve"> </w:t>
      </w:r>
      <w:r w:rsidRPr="006247F9">
        <w:rPr>
          <w:highlight w:val="yellow"/>
        </w:rPr>
        <w:t>в присутствии должностных лиц, у которых производится изъятие, с обязательным оформлением протокола</w:t>
      </w:r>
      <w:r w:rsidR="00431AD4" w:rsidRPr="006247F9">
        <w:rPr>
          <w:highlight w:val="yellow"/>
        </w:rPr>
        <w:t xml:space="preserve"> и</w:t>
      </w:r>
      <w:r w:rsidRPr="006247F9">
        <w:rPr>
          <w:highlight w:val="yellow"/>
        </w:rPr>
        <w:t xml:space="preserve"> акта об изъятии подлинников документов.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В </w:t>
      </w:r>
      <w:proofErr w:type="gramStart"/>
      <w:r w:rsidRPr="006247F9">
        <w:rPr>
          <w:highlight w:val="yellow"/>
        </w:rPr>
        <w:t>деле</w:t>
      </w:r>
      <w:proofErr w:type="gramEnd"/>
      <w:r w:rsidRPr="006247F9">
        <w:rPr>
          <w:highlight w:val="yellow"/>
        </w:rPr>
        <w:t xml:space="preserve"> остается заверенная копия изъятого документа и акт о причинах выдачи подлинника документа.</w:t>
      </w:r>
    </w:p>
    <w:p w:rsidR="00FD2E99" w:rsidRPr="006247F9" w:rsidRDefault="00D83A4A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6</w:t>
      </w:r>
      <w:r w:rsidR="00FD2E99" w:rsidRPr="006247F9">
        <w:rPr>
          <w:highlight w:val="yellow"/>
        </w:rPr>
        <w:t>.3.</w:t>
      </w:r>
      <w:r w:rsidRPr="006247F9">
        <w:rPr>
          <w:highlight w:val="yellow"/>
        </w:rPr>
        <w:t>2</w:t>
      </w:r>
      <w:r w:rsidR="00FD2E99" w:rsidRPr="006247F9">
        <w:rPr>
          <w:highlight w:val="yellow"/>
        </w:rPr>
        <w:t xml:space="preserve">. </w:t>
      </w:r>
      <w:r w:rsidR="007F455E" w:rsidRPr="006247F9">
        <w:rPr>
          <w:highlight w:val="yellow"/>
        </w:rPr>
        <w:t xml:space="preserve">Организация оперативного хранения электронных документов устанавливается регламентом работы автоматизированной системы документационного обеспечения управления </w:t>
      </w:r>
      <w:r w:rsidR="006827D2" w:rsidRPr="006247F9">
        <w:rPr>
          <w:highlight w:val="yellow"/>
        </w:rPr>
        <w:t>муниципального района</w:t>
      </w:r>
      <w:r w:rsidR="007F455E" w:rsidRPr="006247F9">
        <w:rPr>
          <w:highlight w:val="yellow"/>
        </w:rPr>
        <w:t>.</w:t>
      </w:r>
    </w:p>
    <w:p w:rsidR="006827D2" w:rsidRPr="006247F9" w:rsidRDefault="006827D2" w:rsidP="00622728">
      <w:pPr>
        <w:ind w:firstLine="709"/>
        <w:jc w:val="both"/>
        <w:rPr>
          <w:highlight w:val="yellow"/>
        </w:rPr>
      </w:pPr>
    </w:p>
    <w:p w:rsidR="0096292D" w:rsidRPr="006247F9" w:rsidRDefault="00DD0EFD" w:rsidP="00622728">
      <w:pPr>
        <w:ind w:firstLine="709"/>
        <w:jc w:val="both"/>
        <w:rPr>
          <w:b/>
          <w:highlight w:val="yellow"/>
        </w:rPr>
      </w:pPr>
      <w:r w:rsidRPr="006247F9">
        <w:rPr>
          <w:b/>
          <w:highlight w:val="yellow"/>
        </w:rPr>
        <w:t>7. Порядок передачи документов на архивное хранение</w:t>
      </w:r>
    </w:p>
    <w:p w:rsidR="00C863DF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 xml:space="preserve">Документы </w:t>
      </w:r>
      <w:r w:rsidR="00C20F0A" w:rsidRPr="006247F9">
        <w:rPr>
          <w:highlight w:val="yellow"/>
        </w:rPr>
        <w:t xml:space="preserve">постоянного и временного (свыше 10 лет) хранения </w:t>
      </w:r>
      <w:r w:rsidRPr="006247F9">
        <w:rPr>
          <w:highlight w:val="yellow"/>
        </w:rPr>
        <w:t xml:space="preserve">администрации муниципального района, </w:t>
      </w:r>
      <w:r w:rsidR="00C20F0A" w:rsidRPr="006247F9">
        <w:rPr>
          <w:highlight w:val="yellow"/>
        </w:rPr>
        <w:t xml:space="preserve">самостоятельных </w:t>
      </w:r>
      <w:r w:rsidRPr="006247F9">
        <w:rPr>
          <w:highlight w:val="yellow"/>
        </w:rPr>
        <w:t xml:space="preserve">структурных </w:t>
      </w:r>
      <w:r w:rsidRPr="006247F9">
        <w:rPr>
          <w:highlight w:val="yellow"/>
        </w:rPr>
        <w:lastRenderedPageBreak/>
        <w:t xml:space="preserve">подразделений администрации муниципального района, </w:t>
      </w:r>
      <w:r w:rsidR="00AA2AC7" w:rsidRPr="006247F9">
        <w:rPr>
          <w:color w:val="000000"/>
          <w:highlight w:val="yellow"/>
        </w:rPr>
        <w:t>в установленном федеральным законодательством порядке</w:t>
      </w:r>
      <w:r w:rsidRPr="006247F9">
        <w:rPr>
          <w:highlight w:val="yellow"/>
        </w:rPr>
        <w:t xml:space="preserve">, подлежат передаче на постоянное хранение в </w:t>
      </w:r>
      <w:r w:rsidR="0026565D" w:rsidRPr="006247F9">
        <w:rPr>
          <w:highlight w:val="yellow"/>
        </w:rPr>
        <w:t>МКУ</w:t>
      </w:r>
      <w:r w:rsidR="00C04042" w:rsidRPr="006247F9">
        <w:rPr>
          <w:highlight w:val="yellow"/>
        </w:rPr>
        <w:t xml:space="preserve"> «Рамонский</w:t>
      </w:r>
      <w:r w:rsidRPr="006247F9">
        <w:rPr>
          <w:highlight w:val="yellow"/>
        </w:rPr>
        <w:t xml:space="preserve"> архив</w:t>
      </w:r>
      <w:r w:rsidR="0061331E" w:rsidRPr="006247F9">
        <w:rPr>
          <w:highlight w:val="yellow"/>
        </w:rPr>
        <w:t>»</w:t>
      </w:r>
      <w:r w:rsidR="00CE437B" w:rsidRPr="006247F9">
        <w:rPr>
          <w:highlight w:val="yellow"/>
        </w:rPr>
        <w:t>.</w:t>
      </w:r>
    </w:p>
    <w:p w:rsidR="0096292D" w:rsidRPr="006247F9" w:rsidRDefault="00DD0EFD" w:rsidP="00622728">
      <w:pPr>
        <w:ind w:firstLine="709"/>
        <w:jc w:val="both"/>
        <w:rPr>
          <w:highlight w:val="yellow"/>
        </w:rPr>
      </w:pPr>
      <w:r w:rsidRPr="006247F9">
        <w:rPr>
          <w:i/>
          <w:highlight w:val="yellow"/>
        </w:rPr>
        <w:t>Подготовка дел</w:t>
      </w:r>
      <w:r w:rsidR="009E77D3" w:rsidRPr="006247F9">
        <w:rPr>
          <w:highlight w:val="yellow"/>
        </w:rPr>
        <w:t xml:space="preserve"> к передаче на хранение </w:t>
      </w:r>
      <w:r w:rsidRPr="006247F9">
        <w:rPr>
          <w:highlight w:val="yellow"/>
        </w:rPr>
        <w:t xml:space="preserve">в </w:t>
      </w:r>
      <w:r w:rsidR="0026565D" w:rsidRPr="006247F9">
        <w:rPr>
          <w:highlight w:val="yellow"/>
        </w:rPr>
        <w:t xml:space="preserve">МКУ «Рамонский архив» </w:t>
      </w:r>
      <w:r w:rsidRPr="006247F9">
        <w:rPr>
          <w:highlight w:val="yellow"/>
        </w:rPr>
        <w:t xml:space="preserve">предусматривает работу, которая </w:t>
      </w:r>
      <w:proofErr w:type="gramStart"/>
      <w:r w:rsidRPr="006247F9">
        <w:rPr>
          <w:highlight w:val="yellow"/>
        </w:rPr>
        <w:t xml:space="preserve">проводится в </w:t>
      </w:r>
      <w:r w:rsidR="004F7F91" w:rsidRPr="006247F9">
        <w:rPr>
          <w:highlight w:val="yellow"/>
        </w:rPr>
        <w:t xml:space="preserve">администрации </w:t>
      </w:r>
      <w:r w:rsidR="009C3884" w:rsidRPr="006247F9">
        <w:rPr>
          <w:highlight w:val="yellow"/>
        </w:rPr>
        <w:t xml:space="preserve">муниципального района </w:t>
      </w:r>
      <w:r w:rsidR="004F7F91" w:rsidRPr="006247F9">
        <w:rPr>
          <w:highlight w:val="yellow"/>
        </w:rPr>
        <w:t xml:space="preserve">и </w:t>
      </w:r>
      <w:r w:rsidRPr="006247F9">
        <w:rPr>
          <w:highlight w:val="yellow"/>
        </w:rPr>
        <w:t>структурных подразделениях адми</w:t>
      </w:r>
      <w:r w:rsidR="00DA514E" w:rsidRPr="006247F9">
        <w:rPr>
          <w:highlight w:val="yellow"/>
        </w:rPr>
        <w:t>нистрации муниципального района</w:t>
      </w:r>
      <w:r w:rsidRPr="006247F9">
        <w:rPr>
          <w:highlight w:val="yellow"/>
        </w:rPr>
        <w:t xml:space="preserve"> и включает</w:t>
      </w:r>
      <w:proofErr w:type="gramEnd"/>
      <w:r w:rsidRPr="006247F9">
        <w:rPr>
          <w:highlight w:val="yellow"/>
        </w:rPr>
        <w:t xml:space="preserve"> в себя следующие этапы:</w:t>
      </w:r>
    </w:p>
    <w:p w:rsidR="0096292D" w:rsidRPr="006247F9" w:rsidRDefault="006827D2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-</w:t>
      </w:r>
      <w:r w:rsidR="00DD0EFD" w:rsidRPr="006247F9">
        <w:rPr>
          <w:highlight w:val="yellow"/>
        </w:rPr>
        <w:t>полное оформление дел;</w:t>
      </w:r>
    </w:p>
    <w:p w:rsidR="0096292D" w:rsidRPr="006247F9" w:rsidRDefault="006827D2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-</w:t>
      </w:r>
      <w:r w:rsidR="00DD0EFD" w:rsidRPr="006247F9">
        <w:rPr>
          <w:highlight w:val="yellow"/>
        </w:rPr>
        <w:t xml:space="preserve">составление </w:t>
      </w:r>
      <w:r w:rsidR="00C20F0A" w:rsidRPr="006247F9">
        <w:rPr>
          <w:highlight w:val="yellow"/>
        </w:rPr>
        <w:t xml:space="preserve">описей </w:t>
      </w:r>
      <w:r w:rsidR="00DD0EFD" w:rsidRPr="006247F9">
        <w:rPr>
          <w:highlight w:val="yellow"/>
        </w:rPr>
        <w:t>дел;</w:t>
      </w:r>
    </w:p>
    <w:p w:rsidR="0096292D" w:rsidRPr="006247F9" w:rsidRDefault="006827D2" w:rsidP="00622728">
      <w:pPr>
        <w:ind w:firstLine="709"/>
        <w:jc w:val="both"/>
        <w:rPr>
          <w:highlight w:val="yellow"/>
        </w:rPr>
      </w:pPr>
      <w:r w:rsidRPr="006247F9">
        <w:rPr>
          <w:highlight w:val="yellow"/>
        </w:rPr>
        <w:t>-</w:t>
      </w:r>
      <w:r w:rsidR="00DD0EFD" w:rsidRPr="006247F9">
        <w:rPr>
          <w:highlight w:val="yellow"/>
        </w:rPr>
        <w:t>составление актов о выделении к уничтожению дел с истекшими сроками хранения.</w:t>
      </w:r>
    </w:p>
    <w:p w:rsidR="0096292D" w:rsidRPr="00A14CDC" w:rsidRDefault="00DD0EFD" w:rsidP="00622728">
      <w:pPr>
        <w:ind w:firstLine="709"/>
        <w:jc w:val="both"/>
      </w:pPr>
      <w:r w:rsidRPr="006247F9">
        <w:rPr>
          <w:highlight w:val="yellow"/>
        </w:rPr>
        <w:t>Специалист</w:t>
      </w:r>
      <w:r w:rsidR="006827D2" w:rsidRPr="006247F9">
        <w:rPr>
          <w:highlight w:val="yellow"/>
        </w:rPr>
        <w:t>ы</w:t>
      </w:r>
      <w:r w:rsidRPr="006247F9">
        <w:rPr>
          <w:highlight w:val="yellow"/>
        </w:rPr>
        <w:t xml:space="preserve"> </w:t>
      </w:r>
      <w:r w:rsidR="0026565D" w:rsidRPr="006247F9">
        <w:rPr>
          <w:highlight w:val="yellow"/>
        </w:rPr>
        <w:t>МКУ «Рамонский архив»</w:t>
      </w:r>
      <w:r w:rsidRPr="006247F9">
        <w:rPr>
          <w:highlight w:val="yellow"/>
        </w:rPr>
        <w:t xml:space="preserve"> осуществляют контроль и оказывают методическую помощь в проведении вышеуказанных</w:t>
      </w:r>
      <w:r w:rsidR="00D86171" w:rsidRPr="006247F9">
        <w:rPr>
          <w:highlight w:val="yellow"/>
        </w:rPr>
        <w:t xml:space="preserve"> </w:t>
      </w:r>
      <w:r w:rsidRPr="006247F9">
        <w:rPr>
          <w:highlight w:val="yellow"/>
        </w:rPr>
        <w:t>работ</w:t>
      </w:r>
      <w:r w:rsidR="00D86171" w:rsidRPr="006247F9">
        <w:rPr>
          <w:highlight w:val="yellow"/>
        </w:rPr>
        <w:t xml:space="preserve"> </w:t>
      </w:r>
      <w:r w:rsidRPr="006247F9">
        <w:rPr>
          <w:highlight w:val="yellow"/>
        </w:rPr>
        <w:t xml:space="preserve">структурным подразделениям администрации </w:t>
      </w:r>
      <w:proofErr w:type="gramStart"/>
      <w:r w:rsidRPr="006247F9">
        <w:rPr>
          <w:highlight w:val="yellow"/>
        </w:rPr>
        <w:t>муниципального</w:t>
      </w:r>
      <w:proofErr w:type="gramEnd"/>
      <w:r w:rsidRPr="006247F9">
        <w:rPr>
          <w:highlight w:val="yellow"/>
        </w:rPr>
        <w:t xml:space="preserve"> района.</w:t>
      </w:r>
    </w:p>
    <w:p w:rsidR="0096292D" w:rsidRPr="00A14CDC" w:rsidRDefault="0096292D" w:rsidP="00622728">
      <w:pPr>
        <w:ind w:firstLine="709"/>
        <w:jc w:val="both"/>
        <w:rPr>
          <w:sz w:val="22"/>
        </w:rPr>
      </w:pPr>
    </w:p>
    <w:p w:rsidR="0096292D" w:rsidRPr="00A14CDC" w:rsidRDefault="00DD0EFD" w:rsidP="00622728">
      <w:pPr>
        <w:ind w:firstLine="709"/>
        <w:jc w:val="both"/>
        <w:rPr>
          <w:sz w:val="20"/>
          <w:szCs w:val="20"/>
        </w:rPr>
      </w:pPr>
      <w:r w:rsidRPr="00A14CDC">
        <w:rPr>
          <w:b/>
        </w:rPr>
        <w:t>7.1. Экспертиза ценности документов</w:t>
      </w:r>
    </w:p>
    <w:p w:rsidR="0096292D" w:rsidRPr="009C3884" w:rsidRDefault="00DD0EFD" w:rsidP="00622728">
      <w:pPr>
        <w:pStyle w:val="a3"/>
        <w:ind w:firstLine="709"/>
      </w:pPr>
      <w:r w:rsidRPr="00A14CDC">
        <w:t>7.1.1.</w:t>
      </w:r>
      <w:r w:rsidR="006827D2" w:rsidRPr="00A14CDC">
        <w:t> </w:t>
      </w:r>
      <w:r w:rsidRPr="009C3884">
        <w:t xml:space="preserve">Экспертиза ценности документов </w:t>
      </w:r>
      <w:r w:rsidR="009C3884" w:rsidRPr="009C3884">
        <w:t xml:space="preserve">подразумевает </w:t>
      </w:r>
      <w:r w:rsidR="00D9740D" w:rsidRPr="009C3884">
        <w:t xml:space="preserve">изучение </w:t>
      </w:r>
      <w:r w:rsidR="009C3884" w:rsidRPr="009C3884">
        <w:t xml:space="preserve">документов </w:t>
      </w:r>
      <w:r w:rsidR="00D9740D" w:rsidRPr="009C3884">
        <w:t>на основе критериев их ценности в целях определения</w:t>
      </w:r>
      <w:r w:rsidRPr="009C3884">
        <w:t xml:space="preserve"> сроков их хранения</w:t>
      </w:r>
      <w:r w:rsidR="009C3884" w:rsidRPr="009C3884">
        <w:t xml:space="preserve"> </w:t>
      </w:r>
      <w:r w:rsidR="00136863" w:rsidRPr="009C3884">
        <w:t>и отбора на постоянное хранение</w:t>
      </w:r>
      <w:r w:rsidRPr="009C3884">
        <w:t>.</w:t>
      </w:r>
    </w:p>
    <w:p w:rsidR="0096292D" w:rsidRPr="009C3884" w:rsidRDefault="00DD0EFD" w:rsidP="00622728">
      <w:pPr>
        <w:ind w:firstLine="709"/>
        <w:jc w:val="both"/>
      </w:pPr>
      <w:r w:rsidRPr="009C3884">
        <w:t xml:space="preserve">Экспертиза ценности документов проводится на основании </w:t>
      </w:r>
      <w:r w:rsidR="00136863" w:rsidRPr="009C3884">
        <w:t xml:space="preserve">перечней типовых архивных </w:t>
      </w:r>
      <w:r w:rsidRPr="009C3884">
        <w:t>документов, с указанием сроков их хранения и номенклатуры дел</w:t>
      </w:r>
      <w:r w:rsidR="00136863" w:rsidRPr="009C3884">
        <w:t xml:space="preserve"> администрации муниципального района</w:t>
      </w:r>
      <w:r w:rsidRPr="009C3884">
        <w:t>.</w:t>
      </w:r>
    </w:p>
    <w:p w:rsidR="0096292D" w:rsidRPr="009C3884" w:rsidRDefault="006827D2" w:rsidP="00622728">
      <w:pPr>
        <w:ind w:firstLine="709"/>
        <w:jc w:val="both"/>
      </w:pPr>
      <w:r w:rsidRPr="009C3884">
        <w:t>7.1.2. </w:t>
      </w:r>
      <w:r w:rsidR="003561A2" w:rsidRPr="009C3884">
        <w:t>Предварительная э</w:t>
      </w:r>
      <w:r w:rsidR="00DD0EFD" w:rsidRPr="009C3884">
        <w:t xml:space="preserve">кспертиза ценности документов ежегодно осуществляется работниками структурных подразделений администрации </w:t>
      </w:r>
      <w:proofErr w:type="gramStart"/>
      <w:r w:rsidR="00DD0EFD" w:rsidRPr="009C3884">
        <w:t>муниципального</w:t>
      </w:r>
      <w:proofErr w:type="gramEnd"/>
      <w:r w:rsidR="00DD0EFD" w:rsidRPr="009C3884">
        <w:t xml:space="preserve"> района под методическим руководством специалистов </w:t>
      </w:r>
      <w:r w:rsidR="009C3884" w:rsidRPr="009C3884">
        <w:t>МКУ «Рамонский архив»</w:t>
      </w:r>
      <w:r w:rsidRPr="009C3884">
        <w:t>.</w:t>
      </w:r>
    </w:p>
    <w:p w:rsidR="006827D2" w:rsidRPr="00A14CDC" w:rsidRDefault="006827D2" w:rsidP="00622728">
      <w:pPr>
        <w:ind w:firstLine="709"/>
        <w:jc w:val="both"/>
      </w:pPr>
    </w:p>
    <w:p w:rsidR="0096292D" w:rsidRPr="00A14CDC" w:rsidRDefault="006827D2" w:rsidP="00622728">
      <w:pPr>
        <w:ind w:firstLine="709"/>
        <w:jc w:val="both"/>
        <w:rPr>
          <w:b/>
          <w:sz w:val="20"/>
          <w:szCs w:val="20"/>
        </w:rPr>
      </w:pPr>
      <w:r w:rsidRPr="00A14CDC">
        <w:rPr>
          <w:b/>
        </w:rPr>
        <w:t>7</w:t>
      </w:r>
      <w:r w:rsidR="00DD0EFD" w:rsidRPr="00A14CDC">
        <w:rPr>
          <w:b/>
        </w:rPr>
        <w:t>.2</w:t>
      </w:r>
      <w:r w:rsidR="00DD0EFD" w:rsidRPr="00A14CDC">
        <w:t xml:space="preserve">. </w:t>
      </w:r>
      <w:r w:rsidR="00DD0EFD" w:rsidRPr="00A14CDC">
        <w:rPr>
          <w:b/>
        </w:rPr>
        <w:t>Составление и оформление описей дел</w:t>
      </w:r>
    </w:p>
    <w:p w:rsidR="0096292D" w:rsidRPr="00A14CDC" w:rsidRDefault="00DD0EFD" w:rsidP="00622728">
      <w:pPr>
        <w:ind w:firstLine="709"/>
        <w:jc w:val="both"/>
      </w:pPr>
      <w:r w:rsidRPr="00A14CDC">
        <w:t>7.2.1.</w:t>
      </w:r>
      <w:r w:rsidR="006827D2" w:rsidRPr="00A14CDC">
        <w:t> </w:t>
      </w:r>
      <w:r w:rsidR="009C3884">
        <w:t>В</w:t>
      </w:r>
      <w:r w:rsidRPr="00A14CDC">
        <w:t xml:space="preserve"> администрации муниципального района </w:t>
      </w:r>
      <w:r w:rsidR="009C3884">
        <w:t xml:space="preserve">и структурных подразделениях администрации муниципального района </w:t>
      </w:r>
      <w:r w:rsidRPr="00A14CDC">
        <w:t>на все завершенные в делопроизводстве дела постоянного хранения, временно</w:t>
      </w:r>
      <w:r w:rsidR="006827D2" w:rsidRPr="00A14CDC">
        <w:t xml:space="preserve">го (свыше 10 лет) хранения и по </w:t>
      </w:r>
      <w:r w:rsidRPr="00A14CDC">
        <w:t>личному составу составляются архивные описи.</w:t>
      </w:r>
    </w:p>
    <w:p w:rsidR="0096292D" w:rsidRPr="00A14CDC" w:rsidRDefault="00DD0EFD" w:rsidP="00622728">
      <w:pPr>
        <w:ind w:firstLine="709"/>
        <w:jc w:val="both"/>
        <w:rPr>
          <w:spacing w:val="-4"/>
        </w:rPr>
      </w:pPr>
      <w:r w:rsidRPr="00A14CDC">
        <w:rPr>
          <w:spacing w:val="-4"/>
        </w:rPr>
        <w:t>Каждое структурное подразделение администрации муниципального района ежегодно составляет описи на дела постоянного хранения и по личному составу.</w:t>
      </w:r>
    </w:p>
    <w:p w:rsidR="0096292D" w:rsidRPr="009C3884" w:rsidRDefault="00DD0EFD" w:rsidP="00622728">
      <w:pPr>
        <w:ind w:firstLine="709"/>
        <w:jc w:val="both"/>
      </w:pPr>
      <w:r w:rsidRPr="00A14CDC">
        <w:t xml:space="preserve">Описи дел структурных подразделений </w:t>
      </w:r>
      <w:proofErr w:type="gramStart"/>
      <w:r w:rsidRPr="00A14CDC">
        <w:t xml:space="preserve">составляются по установленной форме в </w:t>
      </w:r>
      <w:r w:rsidR="00B0718B">
        <w:t>четырех</w:t>
      </w:r>
      <w:r w:rsidR="00B0718B" w:rsidRPr="00A14CDC">
        <w:t xml:space="preserve"> </w:t>
      </w:r>
      <w:r w:rsidRPr="009C3884">
        <w:t>экземплярах и представляются</w:t>
      </w:r>
      <w:proofErr w:type="gramEnd"/>
      <w:r w:rsidRPr="009C3884">
        <w:t xml:space="preserve"> в </w:t>
      </w:r>
      <w:r w:rsidR="00B0718B" w:rsidRPr="009C3884">
        <w:t>МКУ «Рамонский архив»</w:t>
      </w:r>
      <w:r w:rsidR="009C3884" w:rsidRPr="009C3884">
        <w:t xml:space="preserve"> </w:t>
      </w:r>
      <w:r w:rsidR="00B0718B" w:rsidRPr="009C3884">
        <w:t>для утверждения и согласования,</w:t>
      </w:r>
      <w:r w:rsidRPr="009C3884">
        <w:t xml:space="preserve"> через год после завершения дел в делопроизводстве.</w:t>
      </w:r>
    </w:p>
    <w:p w:rsidR="0096292D" w:rsidRPr="00A14CDC" w:rsidRDefault="00DD0EFD" w:rsidP="00622728">
      <w:pPr>
        <w:ind w:firstLine="709"/>
        <w:jc w:val="both"/>
      </w:pPr>
      <w:r w:rsidRPr="00A14CDC">
        <w:t>7.2.2.</w:t>
      </w:r>
      <w:r w:rsidR="006827D2" w:rsidRPr="00A14CDC">
        <w:t> </w:t>
      </w:r>
      <w:r w:rsidRPr="00A14CDC">
        <w:t>Описи дел структурных подразделений</w:t>
      </w:r>
      <w:r w:rsidR="009E699E" w:rsidRPr="00A14CDC">
        <w:t xml:space="preserve"> администрации муниципального района</w:t>
      </w:r>
      <w:r w:rsidRPr="00A14CDC">
        <w:t xml:space="preserve"> подписываются их составителями с указанием должности</w:t>
      </w:r>
      <w:r w:rsidR="00B0718B">
        <w:t xml:space="preserve">, согласуются на </w:t>
      </w:r>
      <w:proofErr w:type="gramStart"/>
      <w:r w:rsidR="00B0718B">
        <w:t>ЭК</w:t>
      </w:r>
      <w:proofErr w:type="gramEnd"/>
      <w:r w:rsidR="00B0718B">
        <w:t xml:space="preserve"> самостоятельного структурного подразделения, передаются в МКУ «Рамонский архив» для утверждения и согласовани</w:t>
      </w:r>
      <w:r w:rsidR="009C3884">
        <w:t>я</w:t>
      </w:r>
      <w:r w:rsidR="00B0718B">
        <w:t xml:space="preserve"> с ЭПК управления делами Воронежской области</w:t>
      </w:r>
      <w:r w:rsidRPr="00A14CDC">
        <w:t xml:space="preserve"> и </w:t>
      </w:r>
      <w:r w:rsidR="00B0718B">
        <w:t xml:space="preserve">затем </w:t>
      </w:r>
      <w:r w:rsidRPr="00A14CDC">
        <w:lastRenderedPageBreak/>
        <w:t>утверждаются руководителем структурного подразделения администрации муниципального района.</w:t>
      </w:r>
    </w:p>
    <w:p w:rsidR="0096292D" w:rsidRPr="009C3884" w:rsidRDefault="00DD0EFD" w:rsidP="00622728">
      <w:pPr>
        <w:ind w:firstLine="709"/>
        <w:jc w:val="both"/>
      </w:pPr>
      <w:r w:rsidRPr="00A14CDC">
        <w:t>7.2.3.</w:t>
      </w:r>
      <w:r w:rsidR="009E699E" w:rsidRPr="00A14CDC">
        <w:t> </w:t>
      </w:r>
      <w:r w:rsidR="00B0718B" w:rsidRPr="009C3884">
        <w:t xml:space="preserve">Описи </w:t>
      </w:r>
      <w:r w:rsidRPr="009C3884">
        <w:t>дел постоянного хранения</w:t>
      </w:r>
      <w:r w:rsidR="00B0718B" w:rsidRPr="009C3884">
        <w:t xml:space="preserve"> и по личному составу</w:t>
      </w:r>
      <w:r w:rsidR="009C3884" w:rsidRPr="009C3884">
        <w:t xml:space="preserve"> </w:t>
      </w:r>
      <w:r w:rsidR="00B0718B" w:rsidRPr="009C3884">
        <w:t xml:space="preserve">администрации района утверждаются </w:t>
      </w:r>
      <w:r w:rsidRPr="009C3884">
        <w:t>руководителем аппарата администрации муниципального района</w:t>
      </w:r>
      <w:r w:rsidR="00E12EBE" w:rsidRPr="009C3884">
        <w:t xml:space="preserve"> в установленном законодательством порядке</w:t>
      </w:r>
      <w:r w:rsidRPr="009C3884">
        <w:t>.</w:t>
      </w:r>
    </w:p>
    <w:p w:rsidR="0096292D" w:rsidRPr="009C3884" w:rsidRDefault="00DD0EFD" w:rsidP="00622728">
      <w:pPr>
        <w:ind w:firstLine="709"/>
        <w:jc w:val="both"/>
      </w:pPr>
      <w:r w:rsidRPr="009C3884">
        <w:t>Акт</w:t>
      </w:r>
      <w:r w:rsidR="00B0718B" w:rsidRPr="009C3884">
        <w:t>ы</w:t>
      </w:r>
      <w:r w:rsidRPr="009C3884">
        <w:t xml:space="preserve"> о выделении к уничтожению документов</w:t>
      </w:r>
      <w:r w:rsidR="00E12EBE" w:rsidRPr="009C3884">
        <w:t xml:space="preserve"> с истекшими сроками хранения</w:t>
      </w:r>
      <w:r w:rsidRPr="009C3884">
        <w:t xml:space="preserve"> </w:t>
      </w:r>
      <w:r w:rsidR="00E12EBE" w:rsidRPr="009C3884">
        <w:t xml:space="preserve">составляются </w:t>
      </w:r>
      <w:r w:rsidRPr="009C3884">
        <w:t xml:space="preserve">отделом </w:t>
      </w:r>
      <w:r w:rsidR="009E699E" w:rsidRPr="009C3884">
        <w:t>организационно-контрольной работы и муниципальной службы</w:t>
      </w:r>
      <w:r w:rsidRPr="009C3884">
        <w:t xml:space="preserve"> администрации муниципального района и ответственными лицами в структурных подразделениях администрации муниципального района</w:t>
      </w:r>
      <w:r w:rsidR="00E12EBE" w:rsidRPr="009C3884">
        <w:t>,</w:t>
      </w:r>
      <w:r w:rsidR="00B0718B" w:rsidRPr="009C3884">
        <w:t xml:space="preserve"> только после утверждения описей дел</w:t>
      </w:r>
      <w:r w:rsidR="00E12EBE" w:rsidRPr="009C3884">
        <w:t xml:space="preserve"> за соответствующие годы</w:t>
      </w:r>
      <w:r w:rsidRPr="009C3884">
        <w:t>.</w:t>
      </w:r>
    </w:p>
    <w:p w:rsidR="0096292D" w:rsidRPr="00A14CDC" w:rsidRDefault="009E77D3" w:rsidP="00622728">
      <w:pPr>
        <w:ind w:firstLine="709"/>
        <w:jc w:val="both"/>
      </w:pPr>
      <w:r w:rsidRPr="00A14CDC">
        <w:t xml:space="preserve">Оформление описей и акта </w:t>
      </w:r>
      <w:r w:rsidR="00DD0EFD" w:rsidRPr="00A14CDC">
        <w:t xml:space="preserve">(приложения № </w:t>
      </w:r>
      <w:r w:rsidR="009E699E" w:rsidRPr="00A14CDC">
        <w:t>2</w:t>
      </w:r>
      <w:r w:rsidR="008D344D" w:rsidRPr="00A14CDC">
        <w:t>8</w:t>
      </w:r>
      <w:r w:rsidR="00DD0EFD" w:rsidRPr="00A14CDC">
        <w:t>, 2</w:t>
      </w:r>
      <w:r w:rsidR="008D344D" w:rsidRPr="00A14CDC">
        <w:t>9</w:t>
      </w:r>
      <w:r w:rsidR="00DD0EFD" w:rsidRPr="00A14CDC">
        <w:t xml:space="preserve">, </w:t>
      </w:r>
      <w:r w:rsidR="008D344D" w:rsidRPr="00A14CDC">
        <w:t>30</w:t>
      </w:r>
      <w:r w:rsidR="00DD0EFD" w:rsidRPr="00A14CDC">
        <w:t xml:space="preserve">, </w:t>
      </w:r>
      <w:r w:rsidR="009E699E" w:rsidRPr="00A14CDC">
        <w:t>3</w:t>
      </w:r>
      <w:r w:rsidR="008D344D" w:rsidRPr="00A14CDC">
        <w:t>1</w:t>
      </w:r>
      <w:r w:rsidR="00DD0EFD" w:rsidRPr="00A14CDC">
        <w:t xml:space="preserve">, </w:t>
      </w:r>
      <w:r w:rsidR="009E699E" w:rsidRPr="00A14CDC">
        <w:t>3</w:t>
      </w:r>
      <w:r w:rsidR="008D344D" w:rsidRPr="00A14CDC">
        <w:t>2, 33</w:t>
      </w:r>
      <w:r w:rsidR="00DD0EFD" w:rsidRPr="00A14CDC">
        <w:t>).</w:t>
      </w:r>
    </w:p>
    <w:p w:rsidR="0096292D" w:rsidRPr="00A14CDC" w:rsidRDefault="00DD0EFD" w:rsidP="00622728">
      <w:pPr>
        <w:ind w:firstLine="709"/>
        <w:jc w:val="both"/>
        <w:rPr>
          <w:i/>
        </w:rPr>
      </w:pPr>
      <w:r w:rsidRPr="00A14CDC">
        <w:t>7.2.4. Предисловие к описи и историческая справка.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К годовому разделу описи дел постоянного хранения составляется </w:t>
      </w:r>
      <w:r w:rsidRPr="00A14CDC">
        <w:rPr>
          <w:i/>
        </w:rPr>
        <w:t>предисловие</w:t>
      </w:r>
      <w:r w:rsidR="00D86171" w:rsidRPr="00A14CDC">
        <w:rPr>
          <w:i/>
        </w:rPr>
        <w:t xml:space="preserve"> </w:t>
      </w:r>
      <w:r w:rsidR="00F77FCB" w:rsidRPr="00A14CDC">
        <w:rPr>
          <w:i/>
        </w:rPr>
        <w:t>к описи</w:t>
      </w:r>
      <w:r w:rsidRPr="00A14CDC">
        <w:t>.</w:t>
      </w:r>
    </w:p>
    <w:p w:rsidR="0096292D" w:rsidRPr="00A14CDC" w:rsidRDefault="00DD0EFD" w:rsidP="00622728">
      <w:pPr>
        <w:ind w:firstLine="709"/>
        <w:jc w:val="both"/>
      </w:pPr>
      <w:r w:rsidRPr="00A14CDC">
        <w:t>В предисловие включаются сведения</w:t>
      </w:r>
      <w:r w:rsidR="009C3884">
        <w:t xml:space="preserve"> </w:t>
      </w:r>
      <w:r w:rsidR="00E12EBE">
        <w:t>о реорганизациях, переименованиях,</w:t>
      </w:r>
      <w:r w:rsidRPr="00A14CDC">
        <w:t xml:space="preserve"> об основных направлениях деятельности администрации муниципального района за период, который охватывают дела</w:t>
      </w:r>
      <w:r w:rsidR="009E699E" w:rsidRPr="00A14CDC">
        <w:t>,</w:t>
      </w:r>
      <w:r w:rsidRPr="00A14CDC">
        <w:t xml:space="preserve"> </w:t>
      </w:r>
      <w:r w:rsidR="006B3964">
        <w:t>внесенные</w:t>
      </w:r>
      <w:r w:rsidRPr="00A14CDC">
        <w:t xml:space="preserve"> в описи</w:t>
      </w:r>
      <w:r w:rsidR="00AA2AC7">
        <w:t xml:space="preserve">, </w:t>
      </w:r>
      <w:r w:rsidR="00AA2AC7" w:rsidRPr="00047E19">
        <w:rPr>
          <w:color w:val="000000"/>
        </w:rPr>
        <w:t>краткую характеристику содержания и полноты документов фонда, включенных в раздел; наличие дел, выходящих за хронологические границы фонда; особенности формирования, описания и систематизации заголовков дел</w:t>
      </w:r>
      <w:r w:rsidRPr="00A14CDC">
        <w:t>.</w:t>
      </w:r>
    </w:p>
    <w:p w:rsidR="00AA2AC7" w:rsidRPr="00047E19" w:rsidRDefault="00AA2AC7" w:rsidP="00AA2AC7">
      <w:pPr>
        <w:ind w:firstLine="684"/>
        <w:jc w:val="both"/>
        <w:rPr>
          <w:color w:val="000000"/>
        </w:rPr>
      </w:pPr>
      <w:r w:rsidRPr="00047E19">
        <w:rPr>
          <w:color w:val="000000"/>
        </w:rPr>
        <w:t>Предисловие к описи подписывается составителем с указанием должности и даты составления предисловия к описи.</w:t>
      </w:r>
    </w:p>
    <w:p w:rsidR="0096292D" w:rsidRPr="00A14CDC" w:rsidRDefault="00DD0EFD" w:rsidP="00622728">
      <w:pPr>
        <w:ind w:firstLine="709"/>
        <w:jc w:val="both"/>
      </w:pPr>
      <w:r w:rsidRPr="00A14CDC">
        <w:t>7.2.5.</w:t>
      </w:r>
      <w:r w:rsidR="009E699E" w:rsidRPr="00A14CDC">
        <w:t> </w:t>
      </w:r>
      <w:r w:rsidRPr="00A14CDC">
        <w:t xml:space="preserve">К архивному фонду администрации </w:t>
      </w:r>
      <w:proofErr w:type="gramStart"/>
      <w:r w:rsidRPr="00A14CDC">
        <w:t>муниципального</w:t>
      </w:r>
      <w:proofErr w:type="gramEnd"/>
      <w:r w:rsidRPr="00A14CDC">
        <w:t xml:space="preserve"> района составляется историческая справка.</w:t>
      </w:r>
    </w:p>
    <w:p w:rsidR="0096292D" w:rsidRPr="00A14CDC" w:rsidRDefault="00DD0EFD" w:rsidP="00622728">
      <w:pPr>
        <w:ind w:firstLine="709"/>
        <w:jc w:val="both"/>
      </w:pPr>
      <w:r w:rsidRPr="00A14CDC">
        <w:t>Историческая справ</w:t>
      </w:r>
      <w:r w:rsidR="00A45CCF">
        <w:t xml:space="preserve">ка состоит из разделов: история </w:t>
      </w:r>
      <w:proofErr w:type="spellStart"/>
      <w:r w:rsidRPr="00A14CDC">
        <w:t>фондообразователя</w:t>
      </w:r>
      <w:proofErr w:type="spellEnd"/>
      <w:r w:rsidRPr="00A14CDC">
        <w:t>, история фонда, характеристика документов фонда</w:t>
      </w:r>
      <w:r w:rsidR="009E699E" w:rsidRPr="00A14CDC">
        <w:t>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Первый раздел - история </w:t>
      </w:r>
      <w:proofErr w:type="spellStart"/>
      <w:r w:rsidRPr="00A14CDC">
        <w:t>фондообразователя</w:t>
      </w:r>
      <w:proofErr w:type="spellEnd"/>
      <w:r w:rsidRPr="00A14CDC">
        <w:t xml:space="preserve"> включает: данные о создании администрации </w:t>
      </w:r>
      <w:r w:rsidR="00F73481" w:rsidRPr="00A14CDC">
        <w:t>Рамон</w:t>
      </w:r>
      <w:r w:rsidRPr="00A14CDC">
        <w:t>ского муниципального района Воронежской области, хронологическ</w:t>
      </w:r>
      <w:r w:rsidR="009E699E" w:rsidRPr="00A14CDC">
        <w:t>ую</w:t>
      </w:r>
      <w:r w:rsidRPr="00A14CDC">
        <w:t xml:space="preserve"> последовательность всех реорганизаций со ссылк</w:t>
      </w:r>
      <w:r w:rsidR="006B3964">
        <w:t>ами</w:t>
      </w:r>
      <w:r w:rsidRPr="00A14CDC">
        <w:t xml:space="preserve"> на нормативные правовые акты, распорядительные документы; задачи</w:t>
      </w:r>
      <w:r w:rsidR="009E699E" w:rsidRPr="00A14CDC">
        <w:t>,</w:t>
      </w:r>
      <w:r w:rsidRPr="00A14CDC">
        <w:t xml:space="preserve"> функции и их изменения; состав органов местного самоуправления.</w:t>
      </w:r>
    </w:p>
    <w:p w:rsidR="00476941" w:rsidRPr="00047E19" w:rsidRDefault="00476941" w:rsidP="00476941">
      <w:pPr>
        <w:jc w:val="both"/>
        <w:rPr>
          <w:color w:val="000000"/>
        </w:rPr>
      </w:pPr>
      <w:r w:rsidRPr="00047E19">
        <w:rPr>
          <w:color w:val="000000"/>
        </w:rPr>
        <w:t>Второй раздел - история фонда включает:</w:t>
      </w:r>
    </w:p>
    <w:p w:rsidR="00476941" w:rsidRDefault="00476941" w:rsidP="00476941">
      <w:pPr>
        <w:jc w:val="both"/>
        <w:rPr>
          <w:color w:val="000000"/>
        </w:rPr>
      </w:pPr>
      <w:r w:rsidRPr="00047E19">
        <w:rPr>
          <w:color w:val="000000"/>
        </w:rPr>
        <w:tab/>
      </w:r>
      <w:r>
        <w:rPr>
          <w:color w:val="000000"/>
        </w:rPr>
        <w:t xml:space="preserve">- </w:t>
      </w:r>
      <w:r w:rsidRPr="00047E19">
        <w:rPr>
          <w:color w:val="000000"/>
        </w:rPr>
        <w:t xml:space="preserve">дату первого поступления документов фонда в </w:t>
      </w:r>
      <w:r w:rsidR="00EE4E9A">
        <w:rPr>
          <w:color w:val="000000"/>
        </w:rPr>
        <w:t xml:space="preserve">муниципальный </w:t>
      </w:r>
      <w:r w:rsidRPr="00047E19">
        <w:rPr>
          <w:color w:val="000000"/>
        </w:rPr>
        <w:t>архив;</w:t>
      </w:r>
    </w:p>
    <w:p w:rsidR="00476941" w:rsidRPr="00047E19" w:rsidRDefault="00476941" w:rsidP="0047694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количество дел в </w:t>
      </w:r>
      <w:proofErr w:type="gramStart"/>
      <w:r>
        <w:rPr>
          <w:color w:val="000000"/>
        </w:rPr>
        <w:t>фонде</w:t>
      </w:r>
      <w:proofErr w:type="gramEnd"/>
      <w:r>
        <w:rPr>
          <w:color w:val="000000"/>
        </w:rPr>
        <w:t xml:space="preserve"> и крайние даты дел фонда;</w:t>
      </w:r>
    </w:p>
    <w:p w:rsidR="00476941" w:rsidRPr="00047E19" w:rsidRDefault="00476941" w:rsidP="00476941">
      <w:pPr>
        <w:jc w:val="both"/>
        <w:rPr>
          <w:color w:val="000000"/>
        </w:rPr>
      </w:pPr>
      <w:r w:rsidRPr="00047E19">
        <w:rPr>
          <w:color w:val="000000"/>
        </w:rPr>
        <w:tab/>
      </w:r>
      <w:r>
        <w:rPr>
          <w:color w:val="000000"/>
        </w:rPr>
        <w:t xml:space="preserve">- изменения в </w:t>
      </w:r>
      <w:proofErr w:type="gramStart"/>
      <w:r>
        <w:rPr>
          <w:color w:val="000000"/>
        </w:rPr>
        <w:t>составе</w:t>
      </w:r>
      <w:proofErr w:type="gramEnd"/>
      <w:r>
        <w:rPr>
          <w:color w:val="000000"/>
        </w:rPr>
        <w:t xml:space="preserve"> и объеме фонда и их причины;</w:t>
      </w:r>
    </w:p>
    <w:p w:rsidR="00476941" w:rsidRPr="00047E19" w:rsidRDefault="00476941" w:rsidP="00476941">
      <w:pPr>
        <w:jc w:val="both"/>
        <w:rPr>
          <w:color w:val="000000"/>
        </w:rPr>
      </w:pPr>
      <w:r w:rsidRPr="00047E19">
        <w:rPr>
          <w:color w:val="000000"/>
        </w:rPr>
        <w:tab/>
      </w:r>
      <w:r>
        <w:rPr>
          <w:color w:val="000000"/>
        </w:rPr>
        <w:t xml:space="preserve">- </w:t>
      </w:r>
      <w:r w:rsidRPr="00047E19">
        <w:rPr>
          <w:color w:val="000000"/>
        </w:rPr>
        <w:t>особенности формирования, описания и систематизации документов;</w:t>
      </w:r>
    </w:p>
    <w:p w:rsidR="00476941" w:rsidRPr="00047E19" w:rsidRDefault="00476941" w:rsidP="00476941">
      <w:pPr>
        <w:jc w:val="both"/>
        <w:rPr>
          <w:color w:val="000000"/>
        </w:rPr>
      </w:pPr>
      <w:r w:rsidRPr="00047E19">
        <w:rPr>
          <w:color w:val="000000"/>
        </w:rPr>
        <w:tab/>
      </w:r>
      <w:r>
        <w:rPr>
          <w:color w:val="000000"/>
        </w:rPr>
        <w:t xml:space="preserve">- </w:t>
      </w:r>
      <w:r w:rsidRPr="00047E19">
        <w:rPr>
          <w:color w:val="000000"/>
        </w:rPr>
        <w:t>степень сохранности документов</w:t>
      </w:r>
      <w:r>
        <w:rPr>
          <w:color w:val="000000"/>
        </w:rPr>
        <w:t>.</w:t>
      </w:r>
    </w:p>
    <w:p w:rsidR="00476941" w:rsidRDefault="00476941" w:rsidP="00476941">
      <w:pPr>
        <w:jc w:val="both"/>
        <w:rPr>
          <w:color w:val="000000"/>
        </w:rPr>
      </w:pPr>
      <w:r w:rsidRPr="00047E19">
        <w:rPr>
          <w:color w:val="000000"/>
        </w:rPr>
        <w:t>Третий раздел</w:t>
      </w:r>
      <w:r>
        <w:rPr>
          <w:color w:val="000000"/>
        </w:rPr>
        <w:t xml:space="preserve"> включает:</w:t>
      </w:r>
    </w:p>
    <w:p w:rsidR="00476941" w:rsidRDefault="00476941" w:rsidP="0047694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047E19">
        <w:rPr>
          <w:color w:val="000000"/>
        </w:rPr>
        <w:t xml:space="preserve">обобщенную характеристику фонда </w:t>
      </w:r>
      <w:r>
        <w:rPr>
          <w:color w:val="000000"/>
        </w:rPr>
        <w:t xml:space="preserve">как по разновидностям документов, так и </w:t>
      </w:r>
      <w:r w:rsidRPr="00047E19">
        <w:rPr>
          <w:color w:val="000000"/>
        </w:rPr>
        <w:t xml:space="preserve">по </w:t>
      </w:r>
      <w:r>
        <w:rPr>
          <w:color w:val="000000"/>
        </w:rPr>
        <w:t>их</w:t>
      </w:r>
      <w:r w:rsidRPr="00047E19">
        <w:rPr>
          <w:color w:val="000000"/>
        </w:rPr>
        <w:t xml:space="preserve"> содержанию</w:t>
      </w:r>
      <w:r>
        <w:rPr>
          <w:color w:val="000000"/>
        </w:rPr>
        <w:t>,</w:t>
      </w:r>
    </w:p>
    <w:p w:rsidR="00476941" w:rsidRDefault="00476941" w:rsidP="00476941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сведения о наличии</w:t>
      </w:r>
      <w:r w:rsidRPr="00047E19">
        <w:rPr>
          <w:color w:val="000000"/>
        </w:rPr>
        <w:t xml:space="preserve"> документов</w:t>
      </w:r>
      <w:r>
        <w:rPr>
          <w:color w:val="000000"/>
        </w:rPr>
        <w:t>, выходящих за хронологические границы фонда;</w:t>
      </w:r>
    </w:p>
    <w:p w:rsidR="00476941" w:rsidRPr="00047E19" w:rsidRDefault="00476941" w:rsidP="00476941">
      <w:pPr>
        <w:ind w:firstLine="709"/>
        <w:jc w:val="both"/>
        <w:rPr>
          <w:color w:val="000000"/>
        </w:rPr>
      </w:pPr>
      <w:r>
        <w:rPr>
          <w:color w:val="000000"/>
        </w:rPr>
        <w:t>- научно-справочный аппарат к фонду</w:t>
      </w:r>
      <w:r w:rsidRPr="00047E19">
        <w:rPr>
          <w:color w:val="000000"/>
        </w:rPr>
        <w:t>.</w:t>
      </w:r>
    </w:p>
    <w:p w:rsidR="0096292D" w:rsidRPr="00A14CDC" w:rsidRDefault="00DD0EFD" w:rsidP="00622728">
      <w:pPr>
        <w:ind w:firstLine="709"/>
        <w:jc w:val="both"/>
      </w:pPr>
      <w:r w:rsidRPr="00A14CDC">
        <w:t>Справка подписывается составителем.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Историческая справка дополняется при пополнении фонда или в случае реорганизации, изменения структуры и функций администрации муниципального района. 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Историческая справка </w:t>
      </w:r>
      <w:r w:rsidR="00476941" w:rsidRPr="00047E19">
        <w:rPr>
          <w:color w:val="000000"/>
        </w:rPr>
        <w:t>представляется</w:t>
      </w:r>
      <w:r w:rsidR="00476941" w:rsidRPr="00A14CDC">
        <w:t xml:space="preserve"> </w:t>
      </w:r>
      <w:r w:rsidRPr="00A14CDC">
        <w:t>вместе с каждой законченной описью.</w:t>
      </w:r>
    </w:p>
    <w:p w:rsidR="0096292D" w:rsidRPr="00A14CDC" w:rsidRDefault="0096292D" w:rsidP="00622728">
      <w:pPr>
        <w:ind w:firstLine="709"/>
        <w:jc w:val="both"/>
        <w:rPr>
          <w:sz w:val="20"/>
        </w:rPr>
      </w:pPr>
    </w:p>
    <w:p w:rsidR="00CE437B" w:rsidRPr="00A14CDC" w:rsidRDefault="00DD0EFD" w:rsidP="00622728">
      <w:pPr>
        <w:ind w:firstLine="709"/>
        <w:jc w:val="both"/>
        <w:rPr>
          <w:b/>
        </w:rPr>
      </w:pPr>
      <w:r w:rsidRPr="00A14CDC">
        <w:rPr>
          <w:b/>
        </w:rPr>
        <w:t>7.3.</w:t>
      </w:r>
      <w:r w:rsidR="008914A1" w:rsidRPr="00A14CDC">
        <w:rPr>
          <w:b/>
        </w:rPr>
        <w:t> </w:t>
      </w:r>
      <w:r w:rsidRPr="00A14CDC">
        <w:rPr>
          <w:b/>
        </w:rPr>
        <w:t>Подготовка и передача документов в</w:t>
      </w:r>
      <w:r w:rsidR="00D86171" w:rsidRPr="00A14CDC">
        <w:rPr>
          <w:b/>
        </w:rPr>
        <w:t xml:space="preserve"> </w:t>
      </w:r>
      <w:r w:rsidR="0026565D" w:rsidRPr="00A14CDC">
        <w:rPr>
          <w:b/>
        </w:rPr>
        <w:t>МКУ «Рамонский   архив»</w:t>
      </w:r>
    </w:p>
    <w:p w:rsidR="0096292D" w:rsidRPr="00A14CDC" w:rsidRDefault="008914A1" w:rsidP="00622728">
      <w:pPr>
        <w:ind w:firstLine="709"/>
        <w:jc w:val="both"/>
      </w:pPr>
      <w:r w:rsidRPr="00A14CDC">
        <w:t>7</w:t>
      </w:r>
      <w:r w:rsidR="00DD0EFD" w:rsidRPr="00A14CDC">
        <w:t xml:space="preserve">.3.1. В </w:t>
      </w:r>
      <w:r w:rsidR="0026565D" w:rsidRPr="00A14CDC">
        <w:t xml:space="preserve">МКУ «Рамонский архив» </w:t>
      </w:r>
      <w:r w:rsidR="00DD0EFD" w:rsidRPr="00A14CDC">
        <w:t>передаются полностью</w:t>
      </w:r>
      <w:r w:rsidR="009E77D3" w:rsidRPr="00A14CDC">
        <w:t xml:space="preserve"> оформленные дела постоянного, </w:t>
      </w:r>
      <w:r w:rsidR="00DD0EFD" w:rsidRPr="00A14CDC">
        <w:t>долговременного (</w:t>
      </w:r>
      <w:r w:rsidR="00D9740D">
        <w:t>с</w:t>
      </w:r>
      <w:r w:rsidR="00DD0EFD" w:rsidRPr="00A14CDC">
        <w:t>выше 10 лет) хранения</w:t>
      </w:r>
      <w:ins w:id="14" w:author="ivasenkina" w:date="2015-01-28T15:19:00Z">
        <w:r w:rsidR="00145022">
          <w:t>.</w:t>
        </w:r>
      </w:ins>
      <w:r w:rsidR="00336FB3">
        <w:t xml:space="preserve"> </w:t>
      </w:r>
      <w:r w:rsidR="00DD0EFD" w:rsidRPr="00A14CDC">
        <w:t xml:space="preserve">Передача дел в </w:t>
      </w:r>
      <w:r w:rsidR="00336FB3">
        <w:t>МКУ «Рамонский архив»</w:t>
      </w:r>
      <w:r w:rsidR="00DD0EFD" w:rsidRPr="00A14CDC">
        <w:t xml:space="preserve"> осуществляется только по </w:t>
      </w:r>
      <w:r w:rsidR="00145022">
        <w:t xml:space="preserve">утвержденным </w:t>
      </w:r>
      <w:r w:rsidR="00DD0EFD" w:rsidRPr="00A14CDC">
        <w:t>описям.</w:t>
      </w:r>
    </w:p>
    <w:p w:rsidR="0096292D" w:rsidRPr="00A14CDC" w:rsidRDefault="00DD0EFD" w:rsidP="00622728">
      <w:pPr>
        <w:ind w:firstLine="709"/>
        <w:jc w:val="both"/>
      </w:pPr>
      <w:r w:rsidRPr="00A14CDC">
        <w:t>7.3.2.</w:t>
      </w:r>
      <w:r w:rsidR="008914A1" w:rsidRPr="00A14CDC">
        <w:t> </w:t>
      </w:r>
      <w:r w:rsidRPr="00A14CDC">
        <w:t>В период подготовки дел структурным подразделением администрации муниципального района к пере</w:t>
      </w:r>
      <w:r w:rsidR="009E77D3" w:rsidRPr="00A14CDC">
        <w:t xml:space="preserve">даче их </w:t>
      </w:r>
      <w:r w:rsidR="009E77D3" w:rsidRPr="00336FB3">
        <w:t xml:space="preserve">в </w:t>
      </w:r>
      <w:r w:rsidR="00336FB3" w:rsidRPr="00336FB3">
        <w:t xml:space="preserve">МКУ «Рамонский архив» </w:t>
      </w:r>
      <w:r w:rsidR="009E77D3" w:rsidRPr="00A14CDC">
        <w:t xml:space="preserve">специалистами </w:t>
      </w:r>
      <w:r w:rsidRPr="00A14CDC">
        <w:t>предварительно проверяются правильность формирования, оформления дел, соответствие количества дел, включенных в опись.</w:t>
      </w:r>
    </w:p>
    <w:p w:rsidR="0096292D" w:rsidRPr="00A14CDC" w:rsidRDefault="00DD0EFD" w:rsidP="00622728">
      <w:pPr>
        <w:ind w:firstLine="709"/>
        <w:jc w:val="both"/>
      </w:pPr>
      <w:r w:rsidRPr="00A14CDC">
        <w:t>Все выявленные при проверке недостатки в формировании и оформлении дел специалисты подразделений обязаны устранить.</w:t>
      </w:r>
    </w:p>
    <w:p w:rsidR="0096292D" w:rsidRPr="00336FB3" w:rsidDel="000D09A7" w:rsidRDefault="00DD0EFD" w:rsidP="00622728">
      <w:pPr>
        <w:ind w:firstLine="709"/>
        <w:jc w:val="both"/>
        <w:rPr>
          <w:del w:id="15" w:author="ivasenkina" w:date="2015-01-28T17:30:00Z"/>
        </w:rPr>
      </w:pPr>
      <w:r w:rsidRPr="00A14CDC">
        <w:t xml:space="preserve">7.3.3. </w:t>
      </w:r>
      <w:r w:rsidRPr="00336FB3">
        <w:t xml:space="preserve">Прием дел </w:t>
      </w:r>
      <w:r w:rsidR="00BC083C" w:rsidRPr="00336FB3">
        <w:t xml:space="preserve">в </w:t>
      </w:r>
      <w:r w:rsidR="00AF5A89" w:rsidRPr="00336FB3">
        <w:t xml:space="preserve">муниципальный </w:t>
      </w:r>
      <w:r w:rsidR="00BC083C" w:rsidRPr="00336FB3">
        <w:t xml:space="preserve">архив </w:t>
      </w:r>
      <w:r w:rsidRPr="00336FB3">
        <w:t xml:space="preserve">производится </w:t>
      </w:r>
      <w:r w:rsidR="000D09A7" w:rsidRPr="00336FB3">
        <w:t xml:space="preserve">в установленном </w:t>
      </w:r>
      <w:proofErr w:type="gramStart"/>
      <w:r w:rsidR="000D09A7" w:rsidRPr="00336FB3">
        <w:t>порядке</w:t>
      </w:r>
      <w:proofErr w:type="gramEnd"/>
      <w:r w:rsidR="000D09A7" w:rsidRPr="00336FB3">
        <w:t xml:space="preserve"> </w:t>
      </w:r>
      <w:r w:rsidRPr="00336FB3">
        <w:t xml:space="preserve">по </w:t>
      </w:r>
      <w:r w:rsidR="00145022" w:rsidRPr="00336FB3">
        <w:t>актам приема-передачи</w:t>
      </w:r>
      <w:r w:rsidR="000D09A7" w:rsidRPr="00336FB3">
        <w:t xml:space="preserve"> архивных документов на хранение</w:t>
      </w:r>
      <w:r w:rsidR="00AF5A89" w:rsidRPr="00336FB3">
        <w:t>.</w:t>
      </w:r>
      <w:r w:rsidR="000D09A7" w:rsidRPr="00336FB3">
        <w:t xml:space="preserve"> 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В </w:t>
      </w:r>
      <w:proofErr w:type="gramStart"/>
      <w:r w:rsidRPr="00A14CDC">
        <w:t>случае</w:t>
      </w:r>
      <w:proofErr w:type="gramEnd"/>
      <w:r w:rsidRPr="00A14CDC">
        <w:t xml:space="preserve"> обнаружения утраты </w:t>
      </w:r>
      <w:r w:rsidR="009C658D">
        <w:t xml:space="preserve">дел </w:t>
      </w:r>
      <w:r w:rsidRPr="00A14CDC">
        <w:t xml:space="preserve">структурным подразделением администрации муниципального района, принимаются меры </w:t>
      </w:r>
      <w:r w:rsidR="00A369F5">
        <w:t>по</w:t>
      </w:r>
      <w:r w:rsidR="00A369F5" w:rsidRPr="00A14CDC">
        <w:t xml:space="preserve"> </w:t>
      </w:r>
      <w:r w:rsidRPr="00A14CDC">
        <w:t>их розыску.</w:t>
      </w:r>
    </w:p>
    <w:p w:rsidR="0096292D" w:rsidRPr="00A14CDC" w:rsidRDefault="00DD0EFD" w:rsidP="00622728">
      <w:pPr>
        <w:ind w:firstLine="709"/>
        <w:jc w:val="both"/>
      </w:pPr>
      <w:r w:rsidRPr="00A14CDC">
        <w:t xml:space="preserve">Если принятые меры не дали </w:t>
      </w:r>
      <w:r w:rsidRPr="00336FB3">
        <w:t xml:space="preserve">результатов, структурным подразделением администрации муниципального района составляется </w:t>
      </w:r>
      <w:r w:rsidR="00AF5A89" w:rsidRPr="00336FB3">
        <w:t xml:space="preserve">акт </w:t>
      </w:r>
      <w:r w:rsidR="00A369F5" w:rsidRPr="00336FB3">
        <w:t xml:space="preserve">о </w:t>
      </w:r>
      <w:proofErr w:type="spellStart"/>
      <w:r w:rsidR="00A369F5" w:rsidRPr="00336FB3">
        <w:t>необнаружении</w:t>
      </w:r>
      <w:proofErr w:type="spellEnd"/>
      <w:r w:rsidR="00A369F5" w:rsidRPr="00336FB3">
        <w:t xml:space="preserve"> дел, пути розыска которых исчерпаны</w:t>
      </w:r>
      <w:r w:rsidRPr="00336FB3">
        <w:t xml:space="preserve">. </w:t>
      </w:r>
      <w:r w:rsidR="00A369F5" w:rsidRPr="00336FB3">
        <w:t>Один экземпляр акта</w:t>
      </w:r>
      <w:r w:rsidR="00A369F5" w:rsidRPr="00BC083C">
        <w:rPr>
          <w:color w:val="FF0000"/>
        </w:rPr>
        <w:t xml:space="preserve"> </w:t>
      </w:r>
      <w:r w:rsidRPr="00A14CDC">
        <w:t xml:space="preserve">вместе с описью дел передается в </w:t>
      </w:r>
      <w:r w:rsidR="009C658D">
        <w:t>муниципальный архив, второй хранится в деле фонда в структурном подразделении</w:t>
      </w:r>
      <w:r w:rsidR="00AF5A89">
        <w:t xml:space="preserve"> </w:t>
      </w:r>
      <w:r w:rsidR="009C658D">
        <w:t>администрации муниципального района.</w:t>
      </w:r>
    </w:p>
    <w:p w:rsidR="0096292D" w:rsidRPr="00A14CDC" w:rsidRDefault="00DD0EFD" w:rsidP="00622728">
      <w:pPr>
        <w:ind w:firstLine="709"/>
        <w:jc w:val="both"/>
      </w:pPr>
      <w:r w:rsidRPr="00A14CDC">
        <w:t>7.3.4.</w:t>
      </w:r>
      <w:r w:rsidR="001002CA" w:rsidRPr="00A14CDC">
        <w:t> </w:t>
      </w:r>
      <w:r w:rsidRPr="00A14CDC">
        <w:t xml:space="preserve">В случае ликвидации или реорганизации структурного подразделения администрации муниципального района, </w:t>
      </w:r>
      <w:proofErr w:type="gramStart"/>
      <w:r w:rsidRPr="00A14CDC">
        <w:t>ответственным</w:t>
      </w:r>
      <w:proofErr w:type="gramEnd"/>
      <w:r w:rsidRPr="00A14CDC">
        <w:t xml:space="preserve"> за </w:t>
      </w:r>
      <w:bookmarkStart w:id="16" w:name="_GoBack"/>
      <w:r w:rsidRPr="00A14CDC">
        <w:t xml:space="preserve">делопроизводство, в период проведения ликвидационных мероприятий, </w:t>
      </w:r>
      <w:bookmarkEnd w:id="16"/>
      <w:r w:rsidRPr="00A14CDC">
        <w:t>осуществляется формирование всех имеющихся документов в дела. Оформленные дела передаются по описям в архив, независимо от сроков хранения документов.</w:t>
      </w:r>
    </w:p>
    <w:p w:rsidR="0096292D" w:rsidRPr="00A14CDC" w:rsidRDefault="00464B5F" w:rsidP="0061331E">
      <w:pPr>
        <w:ind w:firstLine="709"/>
        <w:jc w:val="both"/>
      </w:pPr>
      <w:r w:rsidRPr="00A14CDC">
        <w:t>7</w:t>
      </w:r>
      <w:r w:rsidR="00DD0EFD" w:rsidRPr="00A14CDC">
        <w:t>.4.</w:t>
      </w:r>
      <w:r w:rsidRPr="00A14CDC">
        <w:t> </w:t>
      </w:r>
      <w:r w:rsidR="00DD0EFD" w:rsidRPr="00A14CDC">
        <w:t>Использование</w:t>
      </w:r>
      <w:r w:rsidRPr="00A14CDC">
        <w:t xml:space="preserve"> д</w:t>
      </w:r>
      <w:r w:rsidR="009E77D3" w:rsidRPr="00A14CDC">
        <w:t xml:space="preserve">окументов </w:t>
      </w:r>
      <w:r w:rsidR="00DD0EFD" w:rsidRPr="00A14CDC">
        <w:t>архива адми</w:t>
      </w:r>
      <w:r w:rsidRPr="00A14CDC">
        <w:t>нистрации муниципального района</w:t>
      </w:r>
    </w:p>
    <w:p w:rsidR="0096292D" w:rsidRPr="00336FB3" w:rsidRDefault="00DD0EFD" w:rsidP="0061331E">
      <w:pPr>
        <w:ind w:firstLine="709"/>
        <w:jc w:val="both"/>
      </w:pPr>
      <w:r w:rsidRPr="00A14CDC">
        <w:t xml:space="preserve">7.4.1. </w:t>
      </w:r>
      <w:r w:rsidRPr="00336FB3">
        <w:t xml:space="preserve">Основными формами </w:t>
      </w:r>
      <w:r w:rsidR="00506F05" w:rsidRPr="00336FB3">
        <w:t>использован</w:t>
      </w:r>
      <w:r w:rsidR="003850EF" w:rsidRPr="00336FB3">
        <w:t>ия</w:t>
      </w:r>
      <w:r w:rsidRPr="00336FB3">
        <w:t xml:space="preserve"> документов архива являются:</w:t>
      </w:r>
    </w:p>
    <w:p w:rsidR="0096292D" w:rsidRPr="00336FB3" w:rsidRDefault="00464B5F" w:rsidP="0061331E">
      <w:pPr>
        <w:ind w:firstLine="709"/>
        <w:jc w:val="both"/>
      </w:pPr>
      <w:r w:rsidRPr="00336FB3">
        <w:t>- </w:t>
      </w:r>
      <w:r w:rsidR="00DD0EFD" w:rsidRPr="00336FB3">
        <w:t xml:space="preserve">исполнение социально-правовых запросов граждан </w:t>
      </w:r>
      <w:r w:rsidR="009C658D" w:rsidRPr="00336FB3">
        <w:t xml:space="preserve">(выдача архивных справок </w:t>
      </w:r>
      <w:r w:rsidR="00DD0EFD" w:rsidRPr="00336FB3">
        <w:t xml:space="preserve">и </w:t>
      </w:r>
      <w:r w:rsidR="009C658D" w:rsidRPr="00336FB3">
        <w:t>архивных выписок по документам архива администрации)</w:t>
      </w:r>
      <w:r w:rsidR="00DD0EFD" w:rsidRPr="00336FB3">
        <w:t>;</w:t>
      </w:r>
    </w:p>
    <w:p w:rsidR="0096292D" w:rsidRPr="00336FB3" w:rsidRDefault="00464B5F" w:rsidP="0061331E">
      <w:pPr>
        <w:ind w:firstLine="709"/>
        <w:jc w:val="both"/>
      </w:pPr>
      <w:r w:rsidRPr="00336FB3">
        <w:t>- </w:t>
      </w:r>
      <w:r w:rsidR="00DD0EFD" w:rsidRPr="00336FB3">
        <w:t>выдача заверенных архивных копий документов;</w:t>
      </w:r>
    </w:p>
    <w:p w:rsidR="0096292D" w:rsidRPr="00336FB3" w:rsidRDefault="00464B5F" w:rsidP="0061331E">
      <w:pPr>
        <w:ind w:firstLine="709"/>
        <w:jc w:val="both"/>
      </w:pPr>
      <w:r w:rsidRPr="00336FB3">
        <w:t>- </w:t>
      </w:r>
      <w:r w:rsidR="00DD0EFD" w:rsidRPr="00336FB3">
        <w:t xml:space="preserve">исполнение тематических запросов. </w:t>
      </w:r>
    </w:p>
    <w:p w:rsidR="0096292D" w:rsidRPr="00A14CDC" w:rsidRDefault="00DD0EFD" w:rsidP="0061331E">
      <w:pPr>
        <w:ind w:firstLine="709"/>
        <w:jc w:val="both"/>
      </w:pPr>
      <w:r w:rsidRPr="00A14CDC">
        <w:lastRenderedPageBreak/>
        <w:t xml:space="preserve">Архивные справки, </w:t>
      </w:r>
      <w:r w:rsidR="009C658D">
        <w:t xml:space="preserve">архивные </w:t>
      </w:r>
      <w:r w:rsidRPr="00A14CDC">
        <w:t xml:space="preserve">выписки и </w:t>
      </w:r>
      <w:r w:rsidR="009C658D">
        <w:t xml:space="preserve">архивные </w:t>
      </w:r>
      <w:r w:rsidRPr="00A14CDC">
        <w:t>копии выдаются на основании письменного запроса организации или частного лица.</w:t>
      </w:r>
    </w:p>
    <w:p w:rsidR="0096292D" w:rsidRPr="00A14CDC" w:rsidRDefault="00DD0EFD" w:rsidP="0061331E">
      <w:pPr>
        <w:ind w:firstLine="709"/>
        <w:jc w:val="both"/>
      </w:pPr>
      <w:r w:rsidRPr="00C93DAB">
        <w:t xml:space="preserve">Срок исполнения запросов социально-правового характера граждан и организаций по материалам архива </w:t>
      </w:r>
      <w:r w:rsidR="00310C17" w:rsidRPr="00C93DAB">
        <w:t xml:space="preserve">администрации </w:t>
      </w:r>
      <w:r w:rsidRPr="00C93DAB">
        <w:t>не должен превышать 30 дней со дня регистрации обращения. При</w:t>
      </w:r>
      <w:r w:rsidRPr="00A14CDC">
        <w:t xml:space="preserve"> сложных запросах срок может быть продлен, но не более чем на 30 дней с обязательным уведомлением об этом заявителя.</w:t>
      </w:r>
    </w:p>
    <w:p w:rsidR="0096292D" w:rsidRPr="00A14CDC" w:rsidRDefault="00DD0EFD" w:rsidP="0061331E">
      <w:pPr>
        <w:ind w:firstLine="709"/>
        <w:jc w:val="both"/>
      </w:pPr>
      <w:r w:rsidRPr="00A14CDC">
        <w:t xml:space="preserve">Пересылка непрофильных запросов по принадлежности в другие организации или архивы, а также информирование об этом заявителя должно осуществляться в 5-дневный срок с момента </w:t>
      </w:r>
      <w:r w:rsidR="00310C17">
        <w:t xml:space="preserve">регистрации </w:t>
      </w:r>
      <w:r w:rsidRPr="00A14CDC">
        <w:t>обращения.</w:t>
      </w:r>
    </w:p>
    <w:p w:rsidR="0096292D" w:rsidRPr="00A14CDC" w:rsidRDefault="00DD0EFD" w:rsidP="0061331E">
      <w:pPr>
        <w:ind w:firstLine="709"/>
        <w:jc w:val="both"/>
      </w:pPr>
      <w:r w:rsidRPr="00A14CDC">
        <w:t>7.4.2.</w:t>
      </w:r>
      <w:r w:rsidR="00464B5F" w:rsidRPr="00A14CDC">
        <w:t> </w:t>
      </w:r>
      <w:r w:rsidRPr="00A14CDC">
        <w:t>Архивные справки</w:t>
      </w:r>
      <w:r w:rsidR="00F2399F">
        <w:t>,</w:t>
      </w:r>
      <w:r w:rsidRPr="00A14CDC">
        <w:t xml:space="preserve"> </w:t>
      </w:r>
      <w:r w:rsidR="00310C17">
        <w:t xml:space="preserve">архивные </w:t>
      </w:r>
      <w:r w:rsidR="00F2399F">
        <w:rPr>
          <w:color w:val="000000"/>
        </w:rPr>
        <w:t xml:space="preserve">выписки и </w:t>
      </w:r>
      <w:r w:rsidR="00310C17">
        <w:rPr>
          <w:color w:val="000000"/>
        </w:rPr>
        <w:t xml:space="preserve">архивные </w:t>
      </w:r>
      <w:r w:rsidR="00F2399F">
        <w:rPr>
          <w:color w:val="000000"/>
        </w:rPr>
        <w:t>копии</w:t>
      </w:r>
      <w:r w:rsidR="00F2399F" w:rsidRPr="00A14CDC">
        <w:t xml:space="preserve"> </w:t>
      </w:r>
      <w:r w:rsidRPr="00A14CDC">
        <w:t xml:space="preserve">составляются на основании </w:t>
      </w:r>
      <w:r w:rsidRPr="00C93DAB">
        <w:t>документов</w:t>
      </w:r>
      <w:r w:rsidR="00464B5F" w:rsidRPr="00C93DAB">
        <w:t xml:space="preserve">, </w:t>
      </w:r>
      <w:r w:rsidRPr="00C93DAB">
        <w:t>хранящихся в архиве администрации муниципального района</w:t>
      </w:r>
      <w:r w:rsidR="00C93DAB" w:rsidRPr="00C93DAB">
        <w:t xml:space="preserve">, </w:t>
      </w:r>
      <w:r w:rsidR="003C203E" w:rsidRPr="00C93DAB">
        <w:t>структурного подразделения</w:t>
      </w:r>
      <w:r w:rsidR="00C93DAB" w:rsidRPr="00C93DAB">
        <w:t xml:space="preserve"> администрации муниципального района</w:t>
      </w:r>
      <w:r w:rsidR="00464B5F" w:rsidRPr="00C93DAB">
        <w:t>.</w:t>
      </w:r>
    </w:p>
    <w:p w:rsidR="00310C17" w:rsidRPr="00C93DAB" w:rsidRDefault="00310C17" w:rsidP="0061331E">
      <w:pPr>
        <w:ind w:firstLine="709"/>
        <w:jc w:val="both"/>
      </w:pPr>
      <w:r w:rsidRPr="00C93DAB">
        <w:t>Архивная справка составляется по установленной форме на бланке письма администрации с обозначением названия документа «Архивная справка».</w:t>
      </w:r>
      <w:r w:rsidR="003C203E" w:rsidRPr="00C93DAB">
        <w:t xml:space="preserve"> В справке приводятся названия документов, их даты и излагаются сведения, имеющиеся в этих документах. Изложение дается в хронологической последовательности событий.</w:t>
      </w:r>
    </w:p>
    <w:p w:rsidR="003C203E" w:rsidRPr="00C93DAB" w:rsidRDefault="003C203E" w:rsidP="003C203E">
      <w:pPr>
        <w:ind w:firstLine="709"/>
        <w:jc w:val="both"/>
      </w:pPr>
      <w:r w:rsidRPr="00C93DAB">
        <w:t>После текста справки помещаются архивные шифры документов, послуживших основанием для сост</w:t>
      </w:r>
      <w:r w:rsidR="008D24D9" w:rsidRPr="00C93DAB">
        <w:t>авления архивной справки (номер</w:t>
      </w:r>
      <w:r w:rsidRPr="00C93DAB">
        <w:t xml:space="preserve"> фонд</w:t>
      </w:r>
      <w:r w:rsidR="008D24D9" w:rsidRPr="00C93DAB">
        <w:t>а</w:t>
      </w:r>
      <w:r w:rsidRPr="00C93DAB">
        <w:t xml:space="preserve">, описей дел и листов дел). </w:t>
      </w:r>
    </w:p>
    <w:p w:rsidR="003C203E" w:rsidRPr="00C93DAB" w:rsidRDefault="003C203E" w:rsidP="00C93DAB">
      <w:pPr>
        <w:ind w:firstLine="709"/>
        <w:jc w:val="both"/>
      </w:pPr>
      <w:r w:rsidRPr="00C93DAB">
        <w:t>Архивная справка подписывается руководителем структурного подразделения, во время отсутствия руководителя - исполняющим обязанности руководителя и заверяется печатью.</w:t>
      </w:r>
    </w:p>
    <w:p w:rsidR="0096292D" w:rsidRPr="00A14CDC" w:rsidRDefault="00DD0EFD" w:rsidP="0061331E">
      <w:pPr>
        <w:ind w:firstLine="709"/>
        <w:jc w:val="both"/>
      </w:pPr>
      <w:r w:rsidRPr="00A14CDC">
        <w:t>7.4.3. Архивные копии и выписки из документов.</w:t>
      </w:r>
    </w:p>
    <w:p w:rsidR="000A6536" w:rsidRPr="00C93DAB" w:rsidRDefault="00DD0EFD" w:rsidP="0061331E">
      <w:pPr>
        <w:ind w:firstLine="709"/>
        <w:jc w:val="both"/>
      </w:pPr>
      <w:r w:rsidRPr="00C93DAB">
        <w:t xml:space="preserve">Архивные копии и </w:t>
      </w:r>
      <w:r w:rsidR="003C203E" w:rsidRPr="00C93DAB">
        <w:t xml:space="preserve">архивные </w:t>
      </w:r>
      <w:r w:rsidRPr="00C93DAB">
        <w:t>выписки из документов выдаются в соответствии с запросом. Идентичность подлиннику</w:t>
      </w:r>
      <w:r w:rsidR="00806183" w:rsidRPr="00C93DAB">
        <w:t>,</w:t>
      </w:r>
      <w:r w:rsidRPr="00C93DAB">
        <w:t xml:space="preserve"> выданных архивных копий и </w:t>
      </w:r>
      <w:r w:rsidR="003C203E" w:rsidRPr="00C93DAB">
        <w:t xml:space="preserve">архивных </w:t>
      </w:r>
      <w:r w:rsidRPr="00C93DAB">
        <w:t>выписок</w:t>
      </w:r>
      <w:r w:rsidR="00806183" w:rsidRPr="00C93DAB">
        <w:t xml:space="preserve">, </w:t>
      </w:r>
      <w:r w:rsidRPr="00C93DAB">
        <w:t xml:space="preserve">заверяется подписью руководителя </w:t>
      </w:r>
      <w:r w:rsidR="003C203E" w:rsidRPr="00C93DAB">
        <w:t xml:space="preserve">структурного подразделения </w:t>
      </w:r>
      <w:r w:rsidRPr="00C93DAB">
        <w:t xml:space="preserve">или </w:t>
      </w:r>
      <w:proofErr w:type="gramStart"/>
      <w:r w:rsidRPr="00C93DAB">
        <w:t>исполняющим</w:t>
      </w:r>
      <w:proofErr w:type="gramEnd"/>
      <w:r w:rsidRPr="00C93DAB">
        <w:t xml:space="preserve"> обязанности руководителя и круглой печатью</w:t>
      </w:r>
      <w:r w:rsidR="000A6536" w:rsidRPr="00C93DAB">
        <w:t>.</w:t>
      </w:r>
    </w:p>
    <w:p w:rsidR="0096292D" w:rsidRPr="003C203E" w:rsidRDefault="00DD0EFD" w:rsidP="0061331E">
      <w:pPr>
        <w:ind w:firstLine="709"/>
        <w:jc w:val="both"/>
        <w:rPr>
          <w:color w:val="FF0000"/>
        </w:rPr>
      </w:pPr>
      <w:r w:rsidRPr="00A14CDC">
        <w:t xml:space="preserve">Выписка производится только из документа, в </w:t>
      </w:r>
      <w:proofErr w:type="gramStart"/>
      <w:r w:rsidRPr="00A14CDC">
        <w:t>котором</w:t>
      </w:r>
      <w:proofErr w:type="gramEnd"/>
      <w:r w:rsidRPr="00A14CDC">
        <w:t xml:space="preserve"> содержится несколько отдельных, не связанных </w:t>
      </w:r>
      <w:r w:rsidRPr="00C93DAB">
        <w:t>между собой вопросов. Выписка должна воспроизводить полный текст части документа, относящейся к запросу.</w:t>
      </w:r>
      <w:r w:rsidR="003C203E" w:rsidRPr="00C93DAB">
        <w:t xml:space="preserve"> В </w:t>
      </w:r>
      <w:proofErr w:type="gramStart"/>
      <w:r w:rsidR="003C203E" w:rsidRPr="00C93DAB">
        <w:t>начале</w:t>
      </w:r>
      <w:proofErr w:type="gramEnd"/>
      <w:r w:rsidR="003C203E" w:rsidRPr="00C93DAB">
        <w:t xml:space="preserve"> и в конце каждого извлечения из документа, а также в местах пропусков отдельных слов ставится многоточие.</w:t>
      </w:r>
    </w:p>
    <w:p w:rsidR="0096292D" w:rsidRPr="00A14CDC" w:rsidRDefault="00DD0EFD" w:rsidP="0061331E">
      <w:pPr>
        <w:ind w:firstLine="709"/>
        <w:jc w:val="both"/>
      </w:pPr>
      <w:r w:rsidRPr="00A14CDC">
        <w:t>Отдельные слова и выражения подлинного документа, вызывающие сомнение в их достоверности</w:t>
      </w:r>
      <w:r w:rsidR="00806183" w:rsidRPr="00A14CDC">
        <w:t>,</w:t>
      </w:r>
      <w:r w:rsidRPr="00A14CDC">
        <w:t xml:space="preserve"> оговариваются словами: «В </w:t>
      </w:r>
      <w:proofErr w:type="gramStart"/>
      <w:r w:rsidRPr="00A14CDC">
        <w:t>тексте</w:t>
      </w:r>
      <w:proofErr w:type="gramEnd"/>
      <w:r w:rsidRPr="00A14CDC">
        <w:t xml:space="preserve"> неразборчиво» или «Так в документе».</w:t>
      </w:r>
    </w:p>
    <w:p w:rsidR="0096292D" w:rsidRPr="00A14CDC" w:rsidRDefault="00DD0EFD" w:rsidP="0061331E">
      <w:pPr>
        <w:ind w:firstLine="709"/>
        <w:jc w:val="both"/>
      </w:pPr>
      <w:r w:rsidRPr="00A14CDC">
        <w:t>7.4.4. Архивные копии и архивные выписки изготавливаются на стандартном листе бумаги формат</w:t>
      </w:r>
      <w:r w:rsidR="000E4FC2" w:rsidRPr="00A14CDC">
        <w:t>а</w:t>
      </w:r>
      <w:r w:rsidRPr="00A14CDC">
        <w:t xml:space="preserve"> А</w:t>
      </w:r>
      <w:proofErr w:type="gramStart"/>
      <w:r w:rsidRPr="00A14CDC">
        <w:t>4</w:t>
      </w:r>
      <w:proofErr w:type="gramEnd"/>
      <w:r w:rsidRPr="00A14CDC">
        <w:t xml:space="preserve"> (210х297мм.) и А5 (148х210мм.)  с обозначением названия документа: «Архивная копия», «Архивная выписка».</w:t>
      </w:r>
    </w:p>
    <w:p w:rsidR="008D24D9" w:rsidRPr="00C93DAB" w:rsidRDefault="00DD0EFD" w:rsidP="008D24D9">
      <w:pPr>
        <w:ind w:firstLine="709"/>
        <w:jc w:val="both"/>
      </w:pPr>
      <w:r w:rsidRPr="00A14CDC">
        <w:lastRenderedPageBreak/>
        <w:t xml:space="preserve">После текста </w:t>
      </w:r>
      <w:r w:rsidR="003C203E">
        <w:t xml:space="preserve">архивной </w:t>
      </w:r>
      <w:r w:rsidRPr="00A14CDC">
        <w:t>выписки указыва</w:t>
      </w:r>
      <w:r w:rsidR="008D24D9">
        <w:t>ю</w:t>
      </w:r>
      <w:r w:rsidRPr="00A14CDC">
        <w:t>тся архивны</w:t>
      </w:r>
      <w:r w:rsidR="008D24D9">
        <w:t>е</w:t>
      </w:r>
      <w:r w:rsidRPr="00A14CDC">
        <w:t xml:space="preserve"> шифр</w:t>
      </w:r>
      <w:r w:rsidR="008D24D9">
        <w:t>ы</w:t>
      </w:r>
      <w:r w:rsidRPr="00A14CDC">
        <w:t xml:space="preserve"> документ</w:t>
      </w:r>
      <w:r w:rsidR="008D24D9">
        <w:t>ов,</w:t>
      </w:r>
      <w:r w:rsidR="00F2399F" w:rsidRPr="00F2399F">
        <w:rPr>
          <w:color w:val="000000"/>
        </w:rPr>
        <w:t xml:space="preserve"> </w:t>
      </w:r>
      <w:r w:rsidR="008D24D9" w:rsidRPr="00C93DAB">
        <w:t xml:space="preserve">послуживших основанием для ее изготовления (номер фонда, описей дел и листов дел). </w:t>
      </w:r>
      <w:r w:rsidR="00880D52" w:rsidRPr="00C93DAB">
        <w:t>Аутентичность выданных по запросам архивных выписок удостоверяется подписью руководителя структурного подразделения или уполномоченного должностного лица и печатью структурного подразделения.</w:t>
      </w:r>
    </w:p>
    <w:p w:rsidR="00880D52" w:rsidRPr="00C93DAB" w:rsidRDefault="00880D52" w:rsidP="00880D52">
      <w:pPr>
        <w:ind w:firstLine="709"/>
        <w:jc w:val="both"/>
      </w:pPr>
      <w:r w:rsidRPr="00C93DAB">
        <w:t xml:space="preserve">На обороте каждого листа архивной копии проставляются архивные шифры и номера листов дел архивного документа. </w:t>
      </w:r>
    </w:p>
    <w:p w:rsidR="00880D52" w:rsidRDefault="00880D52" w:rsidP="00880D52">
      <w:pPr>
        <w:ind w:firstLine="709"/>
        <w:jc w:val="both"/>
        <w:rPr>
          <w:color w:val="FF0000"/>
        </w:rPr>
      </w:pPr>
      <w:r w:rsidRPr="00A14CDC">
        <w:t xml:space="preserve">Все листы архивной копии или выписки должны быть скреплены, </w:t>
      </w:r>
      <w:proofErr w:type="gramStart"/>
      <w:r w:rsidRPr="00A14CDC">
        <w:t xml:space="preserve">пронумерованы и </w:t>
      </w:r>
      <w:r w:rsidRPr="00C93DAB">
        <w:t>на месте скрепления заверены</w:t>
      </w:r>
      <w:proofErr w:type="gramEnd"/>
      <w:r w:rsidRPr="00C93DAB">
        <w:t xml:space="preserve"> круглой печатью </w:t>
      </w:r>
      <w:r w:rsidR="00C15C06" w:rsidRPr="00C93DAB">
        <w:t xml:space="preserve">структурного подразделения </w:t>
      </w:r>
      <w:r w:rsidRPr="00C93DAB">
        <w:t>и подписью его руководителя или уполномоченного должностного лица.</w:t>
      </w:r>
      <w:r>
        <w:rPr>
          <w:color w:val="FF0000"/>
        </w:rPr>
        <w:t xml:space="preserve"> </w:t>
      </w:r>
    </w:p>
    <w:p w:rsidR="0096292D" w:rsidRPr="00A14CDC" w:rsidRDefault="00DD0EFD" w:rsidP="0061331E">
      <w:pPr>
        <w:ind w:firstLine="709"/>
        <w:jc w:val="both"/>
      </w:pPr>
      <w:r w:rsidRPr="00A14CDC">
        <w:t>Архивные справки, копии и выписки из архивных документов направляются заявителям по почте или выдаются под расписку на руки, при предъявлении паспорта или иного документа, удостоверяющего личность</w:t>
      </w:r>
      <w:r w:rsidR="00880D52">
        <w:t>, доверенному лицу – при предъявлении доверенности, оформленной в установленном порядке</w:t>
      </w:r>
      <w:r w:rsidRPr="00A14CDC">
        <w:t>.</w:t>
      </w:r>
    </w:p>
    <w:p w:rsidR="0096292D" w:rsidRPr="00A14CDC" w:rsidRDefault="00DD0EFD" w:rsidP="0061331E">
      <w:pPr>
        <w:ind w:firstLine="709"/>
        <w:jc w:val="both"/>
      </w:pPr>
      <w:r w:rsidRPr="00A14CDC">
        <w:t xml:space="preserve">7.4.5. </w:t>
      </w:r>
      <w:r w:rsidR="00C15C06" w:rsidRPr="00C15C06">
        <w:t>Правоохранительными органами</w:t>
      </w:r>
      <w:r w:rsidRPr="00C15C06">
        <w:t xml:space="preserve"> из архива</w:t>
      </w:r>
      <w:r w:rsidRPr="00A14CDC">
        <w:t xml:space="preserve"> могут быть изъяты документы в </w:t>
      </w:r>
      <w:proofErr w:type="gramStart"/>
      <w:r w:rsidRPr="00A14CDC">
        <w:t>соответствии</w:t>
      </w:r>
      <w:proofErr w:type="gramEnd"/>
      <w:r w:rsidRPr="00A14CDC">
        <w:t xml:space="preserve"> с законодательством Российской Федерации.</w:t>
      </w:r>
    </w:p>
    <w:p w:rsidR="0096292D" w:rsidRPr="00A14CDC" w:rsidRDefault="00DD0EFD" w:rsidP="0061331E">
      <w:pPr>
        <w:ind w:firstLine="709"/>
        <w:jc w:val="both"/>
      </w:pPr>
      <w:r w:rsidRPr="00A14CDC">
        <w:t xml:space="preserve">В </w:t>
      </w:r>
      <w:proofErr w:type="gramStart"/>
      <w:r w:rsidRPr="00A14CDC">
        <w:t>деле</w:t>
      </w:r>
      <w:proofErr w:type="gramEnd"/>
      <w:r w:rsidRPr="00A14CDC">
        <w:t xml:space="preserve"> остаются заверенные копии изъятых документов и акт о причинах выдачи подлинников документов.</w:t>
      </w:r>
      <w:r w:rsidR="0089268D">
        <w:t xml:space="preserve"> </w:t>
      </w:r>
    </w:p>
    <w:p w:rsidR="00806183" w:rsidRDefault="0089268D" w:rsidP="00622728">
      <w:pPr>
        <w:ind w:firstLine="709"/>
        <w:jc w:val="both"/>
      </w:pPr>
      <w:r>
        <w:t xml:space="preserve">Архивные документы, изъятые в </w:t>
      </w:r>
      <w:proofErr w:type="gramStart"/>
      <w:r>
        <w:t>качестве</w:t>
      </w:r>
      <w:proofErr w:type="gramEnd"/>
      <w:r>
        <w:t xml:space="preserve"> вещественных доказательств в соответствии с законодательством РФ, подлежат возврату собственнику</w:t>
      </w:r>
      <w:r w:rsidR="00C15C06">
        <w:t>.</w:t>
      </w:r>
    </w:p>
    <w:p w:rsidR="002C1456" w:rsidRPr="00A14CDC" w:rsidRDefault="002C1456" w:rsidP="00622728">
      <w:pPr>
        <w:ind w:firstLine="709"/>
        <w:jc w:val="both"/>
      </w:pPr>
    </w:p>
    <w:p w:rsidR="0096292D" w:rsidRDefault="00DD0EFD" w:rsidP="00C84953">
      <w:pPr>
        <w:ind w:firstLine="709"/>
        <w:jc w:val="center"/>
        <w:rPr>
          <w:b/>
        </w:rPr>
      </w:pPr>
      <w:r w:rsidRPr="00A14CDC">
        <w:rPr>
          <w:b/>
        </w:rPr>
        <w:t>8. Порядок изготовления и использования печатей и штампов</w:t>
      </w:r>
    </w:p>
    <w:p w:rsidR="00C84953" w:rsidRPr="00A14CDC" w:rsidRDefault="00C84953" w:rsidP="00FB7F31">
      <w:pPr>
        <w:ind w:firstLine="709"/>
        <w:rPr>
          <w:b/>
        </w:rPr>
      </w:pPr>
    </w:p>
    <w:p w:rsidR="00BA74E7" w:rsidRPr="00BA74E7" w:rsidRDefault="00BA74E7" w:rsidP="00BA74E7">
      <w:pPr>
        <w:ind w:firstLine="709"/>
        <w:jc w:val="both"/>
        <w:rPr>
          <w:b/>
        </w:rPr>
      </w:pPr>
      <w:r w:rsidRPr="00BA74E7">
        <w:rPr>
          <w:b/>
        </w:rPr>
        <w:t>8.1. Изготовление печатей и штампов с воспроизведением Герба Рамонского муниципального района Воронежской области</w:t>
      </w:r>
    </w:p>
    <w:p w:rsidR="00BA74E7" w:rsidRPr="007179BC" w:rsidRDefault="00BA74E7" w:rsidP="00BA74E7">
      <w:pPr>
        <w:ind w:firstLine="709"/>
        <w:jc w:val="both"/>
      </w:pPr>
      <w:r w:rsidRPr="007179BC">
        <w:t xml:space="preserve">8.1.1. Для удостоверения подлинности документов или соответствия копий документов подлинникам, для </w:t>
      </w:r>
      <w:proofErr w:type="gramStart"/>
      <w:r w:rsidRPr="007179BC">
        <w:t>заверения подлинности</w:t>
      </w:r>
      <w:proofErr w:type="gramEnd"/>
      <w:r w:rsidRPr="007179BC">
        <w:t xml:space="preserve"> подписи должностного лица на документах администрации муниципального района, структурных подразделений администрации муниципального района применяются:</w:t>
      </w:r>
    </w:p>
    <w:p w:rsidR="00BA74E7" w:rsidRPr="007179BC" w:rsidRDefault="00BA74E7" w:rsidP="00BA74E7">
      <w:pPr>
        <w:ind w:firstLine="709"/>
        <w:jc w:val="both"/>
      </w:pPr>
      <w:r w:rsidRPr="007179BC">
        <w:t>- гербовая печать администрации муниципального района (с воспроизведением Герба Рамонского муниципального района Воронежской области);</w:t>
      </w:r>
    </w:p>
    <w:p w:rsidR="00BA74E7" w:rsidRPr="007179BC" w:rsidRDefault="00BA74E7" w:rsidP="00BA74E7">
      <w:pPr>
        <w:ind w:firstLine="709"/>
        <w:jc w:val="both"/>
      </w:pPr>
      <w:r w:rsidRPr="007179BC">
        <w:t>- печати самостоятельных структурных подразделений администрации муниципального района (с воспроизведением Герба Рамонского муниципального района Воронежской области) с указанием названия конкретного структурного подразделения администрации муниципального района;</w:t>
      </w:r>
    </w:p>
    <w:p w:rsidR="00BA74E7" w:rsidRPr="007179BC" w:rsidRDefault="00BA74E7" w:rsidP="00BA74E7">
      <w:pPr>
        <w:ind w:firstLine="709"/>
        <w:jc w:val="both"/>
      </w:pPr>
      <w:r w:rsidRPr="007179BC">
        <w:t xml:space="preserve">- печати структурных подразделений администрации муниципального района, не имеющие права юридического лица, с указанием названия </w:t>
      </w:r>
      <w:r w:rsidRPr="007179BC">
        <w:lastRenderedPageBreak/>
        <w:t>конкретного структурного подразделения администрации муниципального района.</w:t>
      </w:r>
    </w:p>
    <w:p w:rsidR="00BA74E7" w:rsidRPr="007179BC" w:rsidRDefault="00BA74E7" w:rsidP="00BA74E7">
      <w:pPr>
        <w:ind w:firstLine="709"/>
        <w:jc w:val="both"/>
      </w:pPr>
      <w:r w:rsidRPr="007179BC">
        <w:t>8.1.2. Размещение заказов на изготовление печатей с воспроизведением Герба Рамонского муниципального района Воронежской области должно осуществляться только на предприятиях, имеющих сертификат соответствия.</w:t>
      </w:r>
    </w:p>
    <w:p w:rsidR="00BA74E7" w:rsidRPr="007179BC" w:rsidRDefault="00BA74E7" w:rsidP="00BA74E7">
      <w:pPr>
        <w:ind w:firstLine="709"/>
        <w:jc w:val="both"/>
      </w:pPr>
      <w:r w:rsidRPr="007179BC">
        <w:t xml:space="preserve">8.1.3. Гербовые печати изготавливаются в строго ограниченном </w:t>
      </w:r>
      <w:proofErr w:type="gramStart"/>
      <w:r w:rsidRPr="007179BC">
        <w:t>количестве</w:t>
      </w:r>
      <w:proofErr w:type="gramEnd"/>
      <w:r w:rsidRPr="007179BC">
        <w:t>. Решение о необходимости изготовления гербовых печатей и их количество принимает глава муниципального района.</w:t>
      </w:r>
    </w:p>
    <w:p w:rsidR="00BA74E7" w:rsidRPr="007179BC" w:rsidRDefault="00BA74E7" w:rsidP="00BA74E7">
      <w:pPr>
        <w:ind w:firstLine="709"/>
        <w:jc w:val="both"/>
      </w:pPr>
      <w:r w:rsidRPr="007179BC">
        <w:t>8.1.4. Необходимость изготовления штампа с факсимильным воспроизведением подписи главы муниципального района определяется главой муниципального района.</w:t>
      </w:r>
    </w:p>
    <w:p w:rsidR="00BA74E7" w:rsidRPr="007179BC" w:rsidRDefault="00BA74E7" w:rsidP="00BA74E7">
      <w:pPr>
        <w:ind w:firstLine="709"/>
        <w:jc w:val="both"/>
      </w:pPr>
      <w:r w:rsidRPr="007179BC">
        <w:t>8.1.5. Письма-заявки структурных подразделений администрации муниципального района с эскизами печатей и штампов направляются руководителю аппарата администрации муниципального района – начальнику отдела организационно-контрольной работы и муниципальной службы на согласование.</w:t>
      </w:r>
    </w:p>
    <w:p w:rsidR="00BA74E7" w:rsidRPr="007179BC" w:rsidRDefault="00BA74E7" w:rsidP="00BA74E7">
      <w:pPr>
        <w:ind w:firstLine="709"/>
        <w:jc w:val="both"/>
      </w:pPr>
      <w:r w:rsidRPr="007179BC">
        <w:t xml:space="preserve">8.1.6. Размещение заказов структурных подразделений администрации </w:t>
      </w:r>
      <w:proofErr w:type="gramStart"/>
      <w:r w:rsidRPr="007179BC">
        <w:t>муниципального</w:t>
      </w:r>
      <w:proofErr w:type="gramEnd"/>
      <w:r w:rsidRPr="007179BC">
        <w:t xml:space="preserve"> района на изготовление печатей и штампов осуществляется ими самостоятельно на основании заявки.</w:t>
      </w:r>
    </w:p>
    <w:p w:rsidR="00BA74E7" w:rsidRPr="00BA74E7" w:rsidRDefault="00BA74E7" w:rsidP="00BA74E7">
      <w:pPr>
        <w:ind w:firstLine="709"/>
        <w:jc w:val="both"/>
        <w:rPr>
          <w:b/>
        </w:rPr>
      </w:pPr>
      <w:r w:rsidRPr="00BA74E7">
        <w:rPr>
          <w:b/>
        </w:rPr>
        <w:t>8.2. Использование печатей и штампов</w:t>
      </w:r>
    </w:p>
    <w:p w:rsidR="00BA74E7" w:rsidRPr="007179BC" w:rsidRDefault="00BA74E7" w:rsidP="00BA74E7">
      <w:pPr>
        <w:ind w:firstLine="709"/>
        <w:jc w:val="both"/>
      </w:pPr>
      <w:r w:rsidRPr="007179BC">
        <w:t>8.2.1. Гербовой печатью удостоверяются документы, отражающие информацию о фактах, имеющих особое юридическое значение (договоры, соглашения); права организации или отдельных лиц, финансовые документы.</w:t>
      </w:r>
    </w:p>
    <w:p w:rsidR="00BA74E7" w:rsidRPr="007179BC" w:rsidRDefault="00BA74E7" w:rsidP="00BA74E7">
      <w:pPr>
        <w:ind w:firstLine="709"/>
        <w:jc w:val="both"/>
      </w:pPr>
      <w:r w:rsidRPr="007179BC">
        <w:t xml:space="preserve">Гербовая печать администрации муниципального района проставляется на копиях договоров, соглашений, доверенностей и иных актов администрации муниципального района, содержащих оригинальную печать, в целях свидетельствования верности копий документов для представления в судебные и иные органы. Право </w:t>
      </w:r>
      <w:proofErr w:type="gramStart"/>
      <w:r w:rsidRPr="007179BC">
        <w:t>заверения</w:t>
      </w:r>
      <w:proofErr w:type="gramEnd"/>
      <w:r w:rsidRPr="007179BC">
        <w:t xml:space="preserve"> таких копий принадлежит руководителю аппарата администрации муниципального района – начальнику отдела организационно-контрольной работы и муниципальной службы.</w:t>
      </w:r>
    </w:p>
    <w:p w:rsidR="00BA74E7" w:rsidRPr="007179BC" w:rsidRDefault="00BA74E7" w:rsidP="00BA74E7">
      <w:pPr>
        <w:ind w:firstLine="709"/>
        <w:jc w:val="both"/>
      </w:pPr>
      <w:r w:rsidRPr="007179BC">
        <w:t>Оттиск всех элементов печати проставляется таким образом, чтобы он захватывал часть наименования должности лица, подписывающего документ.</w:t>
      </w:r>
    </w:p>
    <w:p w:rsidR="00BA74E7" w:rsidRPr="007179BC" w:rsidRDefault="00BA74E7" w:rsidP="00BA74E7">
      <w:pPr>
        <w:ind w:firstLine="709"/>
        <w:jc w:val="both"/>
      </w:pPr>
      <w:r w:rsidRPr="007179BC">
        <w:t>На документах финансового характера оттиск печати проставляют на специально отведенном месте. Как правило, это место нанесения оттиска печати обозначается символом «</w:t>
      </w:r>
      <w:proofErr w:type="spellStart"/>
      <w:proofErr w:type="gramStart"/>
      <w:r w:rsidRPr="007179BC">
        <w:t>м.п</w:t>
      </w:r>
      <w:proofErr w:type="spellEnd"/>
      <w:r w:rsidRPr="007179BC">
        <w:t>.» без</w:t>
      </w:r>
      <w:proofErr w:type="gramEnd"/>
      <w:r w:rsidRPr="007179BC">
        <w:t xml:space="preserve"> наименования должности и подписи. Оттиск печати должен быть хорошо читаемым.</w:t>
      </w:r>
    </w:p>
    <w:p w:rsidR="00BA74E7" w:rsidRPr="007179BC" w:rsidRDefault="00BA74E7" w:rsidP="00BA74E7">
      <w:pPr>
        <w:ind w:firstLine="709"/>
        <w:jc w:val="both"/>
      </w:pPr>
      <w:r w:rsidRPr="007179BC">
        <w:t>8.2.2. Для проставления отметок о получении, регистрации, прохождении и исполнении документов применяются соответствующие штампы: «Контроль», «Копия верна», «Регистрационный штамп» входящих документов.</w:t>
      </w:r>
    </w:p>
    <w:p w:rsidR="00BA74E7" w:rsidRPr="00BA74E7" w:rsidRDefault="00BA74E7" w:rsidP="00BA74E7">
      <w:pPr>
        <w:ind w:firstLine="709"/>
        <w:jc w:val="both"/>
        <w:rPr>
          <w:b/>
        </w:rPr>
      </w:pPr>
      <w:r w:rsidRPr="00BA74E7">
        <w:rPr>
          <w:b/>
        </w:rPr>
        <w:t xml:space="preserve">8.3. Использование и хранение гербовых печатей в администрации </w:t>
      </w:r>
      <w:proofErr w:type="gramStart"/>
      <w:r w:rsidRPr="00BA74E7">
        <w:rPr>
          <w:b/>
        </w:rPr>
        <w:t>муниципального</w:t>
      </w:r>
      <w:proofErr w:type="gramEnd"/>
      <w:r w:rsidRPr="00BA74E7">
        <w:rPr>
          <w:b/>
        </w:rPr>
        <w:t xml:space="preserve"> района</w:t>
      </w:r>
    </w:p>
    <w:p w:rsidR="00BA74E7" w:rsidRPr="00A25494" w:rsidRDefault="00BA74E7" w:rsidP="00BA74E7">
      <w:pPr>
        <w:ind w:firstLine="709"/>
        <w:jc w:val="both"/>
      </w:pPr>
      <w:r w:rsidRPr="00A25494">
        <w:lastRenderedPageBreak/>
        <w:t>8.3.1. Гербовая печать администрации муниципального района с изображением Герба Рамонского муниципального района Воронежской области проставляется на документах, подписанных главой муниципального района, заместителями главы администрации, руководителем аппарата администрации муниципального района – начальником отдела организационно-контрольной работы и муниципальной службы.</w:t>
      </w:r>
    </w:p>
    <w:p w:rsidR="00BA74E7" w:rsidRPr="00A25494" w:rsidRDefault="00BA74E7" w:rsidP="00BA74E7">
      <w:pPr>
        <w:ind w:firstLine="709"/>
        <w:jc w:val="both"/>
      </w:pPr>
      <w:r w:rsidRPr="00A25494">
        <w:t xml:space="preserve">Гербовая печать, штамп с факсимильным воспроизведением подписи главы муниципального района, угловой штамп администрации муниципального района и штамп «Копия верна: руководитель аппарата администрации муниципального района «___»________20  г. _________» хранятся у руководителя аппарата администрации муниципального района </w:t>
      </w:r>
      <w:proofErr w:type="gramStart"/>
      <w:r w:rsidRPr="00A25494">
        <w:t>–н</w:t>
      </w:r>
      <w:proofErr w:type="gramEnd"/>
      <w:r w:rsidRPr="00A25494">
        <w:t>ачальника отдела организационно-контрольной работы и муниципальной службы.</w:t>
      </w:r>
    </w:p>
    <w:p w:rsidR="00BA74E7" w:rsidRPr="00A25494" w:rsidRDefault="00BA74E7" w:rsidP="00BA74E7">
      <w:pPr>
        <w:ind w:firstLine="709"/>
        <w:jc w:val="both"/>
      </w:pPr>
      <w:r w:rsidRPr="00A25494">
        <w:t xml:space="preserve">8.3.2. </w:t>
      </w:r>
      <w:proofErr w:type="gramStart"/>
      <w:r w:rsidRPr="00A25494">
        <w:t>В самостоятельных структурных подразделениях (органах) администрации муниципального района, обладающих правом юридического лица, изготавливаются круглые печати и штампы с изображением Герба Рамонского муниципального района Воронежской области и полным наименованием структурного подразделения администрации муниципального района.</w:t>
      </w:r>
      <w:proofErr w:type="gramEnd"/>
    </w:p>
    <w:p w:rsidR="00BA74E7" w:rsidRPr="00A25494" w:rsidRDefault="00BA74E7" w:rsidP="00BA74E7">
      <w:pPr>
        <w:ind w:firstLine="709"/>
        <w:jc w:val="both"/>
      </w:pPr>
      <w:r w:rsidRPr="00A25494">
        <w:t xml:space="preserve">8.3.3. </w:t>
      </w:r>
      <w:proofErr w:type="gramStart"/>
      <w:r w:rsidRPr="00A25494">
        <w:t>Для структурных подразделений администрации муниципального района не обладающих правом юридического лица, в зависимости от целевого назначения, изготавливаются круглые мастичные печати и штампы без изображения Герба Рамонского муниципального района Воронежской области.</w:t>
      </w:r>
      <w:proofErr w:type="gramEnd"/>
      <w:r w:rsidRPr="00A25494">
        <w:t xml:space="preserve"> В этих случаях, в печати, вместо изображения Герба размещается название конкретного структурного подразделения администрации муниципального района.</w:t>
      </w:r>
    </w:p>
    <w:p w:rsidR="00BA74E7" w:rsidRPr="00A25494" w:rsidRDefault="00BA74E7" w:rsidP="00BA74E7">
      <w:pPr>
        <w:ind w:firstLine="709"/>
        <w:jc w:val="both"/>
      </w:pPr>
      <w:r w:rsidRPr="00A25494">
        <w:t>8.3.4. Пришедшие в негодность и аннулированные печати и штампы уничтожаются по акту.</w:t>
      </w:r>
    </w:p>
    <w:p w:rsidR="00BA74E7" w:rsidRPr="00A25494" w:rsidRDefault="00BA74E7" w:rsidP="00BA74E7">
      <w:pPr>
        <w:ind w:firstLine="709"/>
        <w:jc w:val="both"/>
      </w:pPr>
      <w:r w:rsidRPr="00A25494">
        <w:t>Перечень документов, на которые ставится оттиск гербовой печати (приложение № 34).</w:t>
      </w:r>
    </w:p>
    <w:p w:rsidR="00BA74E7" w:rsidRPr="00A25494" w:rsidRDefault="00BA74E7" w:rsidP="00BA74E7">
      <w:pPr>
        <w:ind w:firstLine="709"/>
        <w:jc w:val="both"/>
      </w:pPr>
      <w:r w:rsidRPr="00A25494">
        <w:t xml:space="preserve">Перечень документов, на которых проставляются оттиски простых круглых печатей администрации </w:t>
      </w:r>
      <w:proofErr w:type="gramStart"/>
      <w:r w:rsidRPr="00A25494">
        <w:t>муниципального</w:t>
      </w:r>
      <w:proofErr w:type="gramEnd"/>
      <w:r w:rsidRPr="00A25494">
        <w:t xml:space="preserve"> района без символики (приложение № 35).</w:t>
      </w:r>
    </w:p>
    <w:p w:rsidR="003A3647" w:rsidRPr="00A25494" w:rsidRDefault="00BA74E7" w:rsidP="00BA74E7">
      <w:pPr>
        <w:ind w:firstLine="709"/>
        <w:jc w:val="both"/>
      </w:pPr>
      <w:r w:rsidRPr="00A25494">
        <w:t xml:space="preserve">8.3.5. Печати и штампы хранятся в надежно закрываемых сейфах или шкафах. При оставлении должности сотрудник, ответственный за использование и хранение печатей и штампов, сдает их в отдел организационно-контрольной работы и муниципальной службы администрации </w:t>
      </w:r>
      <w:proofErr w:type="gramStart"/>
      <w:r w:rsidRPr="00A25494">
        <w:t>муниципального</w:t>
      </w:r>
      <w:proofErr w:type="gramEnd"/>
      <w:r w:rsidRPr="00A25494">
        <w:t xml:space="preserve"> района</w:t>
      </w:r>
      <w:r w:rsidR="000712B8" w:rsidRPr="00A25494">
        <w:t>.</w:t>
      </w:r>
    </w:p>
    <w:p w:rsidR="009E77D3" w:rsidRDefault="009E77D3" w:rsidP="000F2161">
      <w:pPr>
        <w:pStyle w:val="21"/>
        <w:ind w:firstLine="709"/>
      </w:pPr>
    </w:p>
    <w:sectPr w:rsidR="009E77D3" w:rsidSect="00FB7F31">
      <w:headerReference w:type="even" r:id="rId10"/>
      <w:headerReference w:type="default" r:id="rId11"/>
      <w:pgSz w:w="11906" w:h="16838"/>
      <w:pgMar w:top="1077" w:right="510" w:bottom="164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D2" w:rsidRDefault="00CB0FD2">
      <w:r>
        <w:separator/>
      </w:r>
    </w:p>
  </w:endnote>
  <w:endnote w:type="continuationSeparator" w:id="0">
    <w:p w:rsidR="00CB0FD2" w:rsidRDefault="00CB0FD2">
      <w:r>
        <w:continuationSeparator/>
      </w:r>
    </w:p>
  </w:endnote>
  <w:endnote w:type="continuationNotice" w:id="1">
    <w:p w:rsidR="00CB0FD2" w:rsidRDefault="00CB0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D2" w:rsidRDefault="00CB0FD2">
      <w:r>
        <w:separator/>
      </w:r>
    </w:p>
  </w:footnote>
  <w:footnote w:type="continuationSeparator" w:id="0">
    <w:p w:rsidR="00CB0FD2" w:rsidRDefault="00CB0FD2">
      <w:r>
        <w:continuationSeparator/>
      </w:r>
    </w:p>
  </w:footnote>
  <w:footnote w:type="continuationNotice" w:id="1">
    <w:p w:rsidR="00CB0FD2" w:rsidRDefault="00CB0F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D2" w:rsidRDefault="00CB0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0FD2" w:rsidRDefault="00CB0F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D2" w:rsidRPr="00D07805" w:rsidRDefault="00CB0FD2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07805">
      <w:rPr>
        <w:rStyle w:val="a6"/>
        <w:sz w:val="24"/>
        <w:szCs w:val="24"/>
      </w:rPr>
      <w:fldChar w:fldCharType="begin"/>
    </w:r>
    <w:r w:rsidRPr="00D07805">
      <w:rPr>
        <w:rStyle w:val="a6"/>
        <w:sz w:val="24"/>
        <w:szCs w:val="24"/>
      </w:rPr>
      <w:instrText xml:space="preserve">PAGE  </w:instrText>
    </w:r>
    <w:r w:rsidRPr="00D07805">
      <w:rPr>
        <w:rStyle w:val="a6"/>
        <w:sz w:val="24"/>
        <w:szCs w:val="24"/>
      </w:rPr>
      <w:fldChar w:fldCharType="separate"/>
    </w:r>
    <w:r w:rsidR="006247F9">
      <w:rPr>
        <w:rStyle w:val="a6"/>
        <w:noProof/>
        <w:sz w:val="24"/>
        <w:szCs w:val="24"/>
      </w:rPr>
      <w:t>2</w:t>
    </w:r>
    <w:r w:rsidRPr="00D07805">
      <w:rPr>
        <w:rStyle w:val="a6"/>
        <w:sz w:val="24"/>
        <w:szCs w:val="24"/>
      </w:rPr>
      <w:fldChar w:fldCharType="end"/>
    </w:r>
  </w:p>
  <w:p w:rsidR="00CB0FD2" w:rsidRDefault="00CB0F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7C4D"/>
    <w:multiLevelType w:val="hybridMultilevel"/>
    <w:tmpl w:val="BF3A8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97B56"/>
    <w:multiLevelType w:val="hybridMultilevel"/>
    <w:tmpl w:val="69B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01BD"/>
    <w:multiLevelType w:val="hybridMultilevel"/>
    <w:tmpl w:val="8E1EC1F2"/>
    <w:lvl w:ilvl="0" w:tplc="98B4CCD4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1C3965CF"/>
    <w:multiLevelType w:val="multilevel"/>
    <w:tmpl w:val="037C1F2A"/>
    <w:lvl w:ilvl="0">
      <w:start w:val="33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3562"/>
        </w:tabs>
        <w:ind w:left="3562" w:hanging="3210"/>
      </w:pPr>
      <w:rPr>
        <w:rFonts w:hint="default"/>
      </w:rPr>
    </w:lvl>
    <w:lvl w:ilvl="2">
      <w:start w:val="51"/>
      <w:numFmt w:val="decimal"/>
      <w:lvlText w:val="%1-%2-%3"/>
      <w:lvlJc w:val="left"/>
      <w:pPr>
        <w:tabs>
          <w:tab w:val="num" w:pos="4350"/>
        </w:tabs>
        <w:ind w:left="4350" w:hanging="3210"/>
      </w:pPr>
      <w:rPr>
        <w:rFonts w:hint="default"/>
        <w:i/>
      </w:rPr>
    </w:lvl>
    <w:lvl w:ilvl="3">
      <w:start w:val="1"/>
      <w:numFmt w:val="decimal"/>
      <w:lvlText w:val="%1-%2-%3.%4"/>
      <w:lvlJc w:val="left"/>
      <w:pPr>
        <w:tabs>
          <w:tab w:val="num" w:pos="4266"/>
        </w:tabs>
        <w:ind w:left="4266" w:hanging="32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618"/>
        </w:tabs>
        <w:ind w:left="4618" w:hanging="32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970"/>
        </w:tabs>
        <w:ind w:left="4970" w:hanging="32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322"/>
        </w:tabs>
        <w:ind w:left="5322" w:hanging="321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674"/>
        </w:tabs>
        <w:ind w:left="5674" w:hanging="321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026"/>
        </w:tabs>
        <w:ind w:left="6026" w:hanging="3210"/>
      </w:pPr>
      <w:rPr>
        <w:rFonts w:hint="default"/>
      </w:rPr>
    </w:lvl>
  </w:abstractNum>
  <w:abstractNum w:abstractNumId="4">
    <w:nsid w:val="1C587F83"/>
    <w:multiLevelType w:val="multilevel"/>
    <w:tmpl w:val="D60C21B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>
    <w:nsid w:val="1E7E734A"/>
    <w:multiLevelType w:val="hybridMultilevel"/>
    <w:tmpl w:val="45D091AA"/>
    <w:lvl w:ilvl="0" w:tplc="E1AE6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16A1D"/>
    <w:multiLevelType w:val="hybridMultilevel"/>
    <w:tmpl w:val="6C28A812"/>
    <w:lvl w:ilvl="0" w:tplc="B16603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661B6F"/>
    <w:multiLevelType w:val="hybridMultilevel"/>
    <w:tmpl w:val="3274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045FB"/>
    <w:multiLevelType w:val="hybridMultilevel"/>
    <w:tmpl w:val="C0CE2802"/>
    <w:lvl w:ilvl="0" w:tplc="D03ACF7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568F654E"/>
    <w:multiLevelType w:val="multilevel"/>
    <w:tmpl w:val="3BD4A068"/>
    <w:lvl w:ilvl="0">
      <w:start w:val="33"/>
      <w:numFmt w:val="decimal"/>
      <w:lvlText w:val="%1"/>
      <w:lvlJc w:val="left"/>
      <w:pPr>
        <w:tabs>
          <w:tab w:val="num" w:pos="3615"/>
        </w:tabs>
        <w:ind w:left="3615" w:hanging="3615"/>
      </w:pPr>
      <w:rPr>
        <w:rFonts w:hint="default"/>
      </w:rPr>
    </w:lvl>
    <w:lvl w:ilvl="1">
      <w:start w:val="44"/>
      <w:numFmt w:val="decimal"/>
      <w:lvlText w:val="%1-%2"/>
      <w:lvlJc w:val="left"/>
      <w:pPr>
        <w:tabs>
          <w:tab w:val="num" w:pos="3969"/>
        </w:tabs>
        <w:ind w:left="3969" w:hanging="3615"/>
      </w:pPr>
      <w:rPr>
        <w:rFonts w:hint="default"/>
      </w:rPr>
    </w:lvl>
    <w:lvl w:ilvl="2">
      <w:start w:val="56"/>
      <w:numFmt w:val="decimal"/>
      <w:lvlText w:val="%1-%2-%3"/>
      <w:lvlJc w:val="left"/>
      <w:pPr>
        <w:tabs>
          <w:tab w:val="num" w:pos="4323"/>
        </w:tabs>
        <w:ind w:left="4323" w:hanging="36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77"/>
        </w:tabs>
        <w:ind w:left="4677" w:hanging="36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31"/>
        </w:tabs>
        <w:ind w:left="5031" w:hanging="36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385"/>
        </w:tabs>
        <w:ind w:left="5385" w:hanging="361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39"/>
        </w:tabs>
        <w:ind w:left="5739" w:hanging="361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093"/>
        </w:tabs>
        <w:ind w:left="6093" w:hanging="361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47"/>
        </w:tabs>
        <w:ind w:left="6447" w:hanging="3615"/>
      </w:pPr>
      <w:rPr>
        <w:rFonts w:hint="default"/>
      </w:rPr>
    </w:lvl>
  </w:abstractNum>
  <w:abstractNum w:abstractNumId="10">
    <w:nsid w:val="59CD6538"/>
    <w:multiLevelType w:val="multilevel"/>
    <w:tmpl w:val="2B1647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2160"/>
      </w:pPr>
      <w:rPr>
        <w:rFonts w:hint="default"/>
      </w:rPr>
    </w:lvl>
  </w:abstractNum>
  <w:abstractNum w:abstractNumId="11">
    <w:nsid w:val="5AC74D90"/>
    <w:multiLevelType w:val="hybridMultilevel"/>
    <w:tmpl w:val="14987C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31700B0"/>
    <w:multiLevelType w:val="hybridMultilevel"/>
    <w:tmpl w:val="3E86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10657"/>
    <w:multiLevelType w:val="hybridMultilevel"/>
    <w:tmpl w:val="246A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4451"/>
    <w:rsid w:val="000000CE"/>
    <w:rsid w:val="00000E11"/>
    <w:rsid w:val="00000F38"/>
    <w:rsid w:val="0000171A"/>
    <w:rsid w:val="00001746"/>
    <w:rsid w:val="0000375B"/>
    <w:rsid w:val="00003F88"/>
    <w:rsid w:val="00004509"/>
    <w:rsid w:val="00005D68"/>
    <w:rsid w:val="00006FAD"/>
    <w:rsid w:val="00007437"/>
    <w:rsid w:val="00007B4E"/>
    <w:rsid w:val="000107C2"/>
    <w:rsid w:val="000120BC"/>
    <w:rsid w:val="00012680"/>
    <w:rsid w:val="00012DEA"/>
    <w:rsid w:val="0001304C"/>
    <w:rsid w:val="000131BC"/>
    <w:rsid w:val="000137B8"/>
    <w:rsid w:val="0001401E"/>
    <w:rsid w:val="0001441E"/>
    <w:rsid w:val="000144DA"/>
    <w:rsid w:val="00014C27"/>
    <w:rsid w:val="00014DCF"/>
    <w:rsid w:val="00015854"/>
    <w:rsid w:val="0001678E"/>
    <w:rsid w:val="000168FE"/>
    <w:rsid w:val="00017248"/>
    <w:rsid w:val="00020E19"/>
    <w:rsid w:val="00020F35"/>
    <w:rsid w:val="0002179E"/>
    <w:rsid w:val="000229E9"/>
    <w:rsid w:val="00023093"/>
    <w:rsid w:val="00024098"/>
    <w:rsid w:val="00024A02"/>
    <w:rsid w:val="00024DEA"/>
    <w:rsid w:val="00024E7A"/>
    <w:rsid w:val="0002593E"/>
    <w:rsid w:val="00027E8F"/>
    <w:rsid w:val="000301BD"/>
    <w:rsid w:val="000316F2"/>
    <w:rsid w:val="00032034"/>
    <w:rsid w:val="00032AD7"/>
    <w:rsid w:val="00033963"/>
    <w:rsid w:val="00035A26"/>
    <w:rsid w:val="000363AC"/>
    <w:rsid w:val="000365A2"/>
    <w:rsid w:val="000374CB"/>
    <w:rsid w:val="00040CF9"/>
    <w:rsid w:val="00041EC0"/>
    <w:rsid w:val="000427BA"/>
    <w:rsid w:val="00043B4C"/>
    <w:rsid w:val="00043BB3"/>
    <w:rsid w:val="000441EB"/>
    <w:rsid w:val="00045700"/>
    <w:rsid w:val="00045EAF"/>
    <w:rsid w:val="00046F90"/>
    <w:rsid w:val="000473DE"/>
    <w:rsid w:val="00051511"/>
    <w:rsid w:val="00051881"/>
    <w:rsid w:val="0005197F"/>
    <w:rsid w:val="000540EF"/>
    <w:rsid w:val="00055291"/>
    <w:rsid w:val="00055AAF"/>
    <w:rsid w:val="00055FF7"/>
    <w:rsid w:val="000561E5"/>
    <w:rsid w:val="000570E8"/>
    <w:rsid w:val="0006068B"/>
    <w:rsid w:val="00060D07"/>
    <w:rsid w:val="000611FC"/>
    <w:rsid w:val="000634C4"/>
    <w:rsid w:val="00063CDB"/>
    <w:rsid w:val="00064AAD"/>
    <w:rsid w:val="00065734"/>
    <w:rsid w:val="000664DB"/>
    <w:rsid w:val="00066531"/>
    <w:rsid w:val="00066ED0"/>
    <w:rsid w:val="00067017"/>
    <w:rsid w:val="00067BAB"/>
    <w:rsid w:val="00070537"/>
    <w:rsid w:val="00070EA9"/>
    <w:rsid w:val="000712B8"/>
    <w:rsid w:val="000714C7"/>
    <w:rsid w:val="00072B0A"/>
    <w:rsid w:val="00072CFB"/>
    <w:rsid w:val="00073C30"/>
    <w:rsid w:val="00073F31"/>
    <w:rsid w:val="00074F66"/>
    <w:rsid w:val="00075F9A"/>
    <w:rsid w:val="000765DE"/>
    <w:rsid w:val="000772C4"/>
    <w:rsid w:val="00077E58"/>
    <w:rsid w:val="00080DD4"/>
    <w:rsid w:val="000818E3"/>
    <w:rsid w:val="000827BC"/>
    <w:rsid w:val="0008332F"/>
    <w:rsid w:val="00083742"/>
    <w:rsid w:val="00083F60"/>
    <w:rsid w:val="00084CF3"/>
    <w:rsid w:val="00085FD2"/>
    <w:rsid w:val="000865E8"/>
    <w:rsid w:val="000867FA"/>
    <w:rsid w:val="00087717"/>
    <w:rsid w:val="00090955"/>
    <w:rsid w:val="00090C1E"/>
    <w:rsid w:val="0009133C"/>
    <w:rsid w:val="0009197F"/>
    <w:rsid w:val="00092DC7"/>
    <w:rsid w:val="0009346E"/>
    <w:rsid w:val="000937CF"/>
    <w:rsid w:val="0009391D"/>
    <w:rsid w:val="000939EE"/>
    <w:rsid w:val="00094282"/>
    <w:rsid w:val="00094391"/>
    <w:rsid w:val="00094B42"/>
    <w:rsid w:val="000953D5"/>
    <w:rsid w:val="00096088"/>
    <w:rsid w:val="000979B4"/>
    <w:rsid w:val="000A0D30"/>
    <w:rsid w:val="000A123B"/>
    <w:rsid w:val="000A2037"/>
    <w:rsid w:val="000A2E57"/>
    <w:rsid w:val="000A30CB"/>
    <w:rsid w:val="000A4532"/>
    <w:rsid w:val="000A456D"/>
    <w:rsid w:val="000A4FB2"/>
    <w:rsid w:val="000A6536"/>
    <w:rsid w:val="000A6636"/>
    <w:rsid w:val="000A67C3"/>
    <w:rsid w:val="000A7891"/>
    <w:rsid w:val="000A7A0E"/>
    <w:rsid w:val="000A7AAD"/>
    <w:rsid w:val="000B2226"/>
    <w:rsid w:val="000B4224"/>
    <w:rsid w:val="000B45F8"/>
    <w:rsid w:val="000B4C57"/>
    <w:rsid w:val="000B5922"/>
    <w:rsid w:val="000B63FC"/>
    <w:rsid w:val="000B64C5"/>
    <w:rsid w:val="000B66CC"/>
    <w:rsid w:val="000B6805"/>
    <w:rsid w:val="000B6EFB"/>
    <w:rsid w:val="000C09EC"/>
    <w:rsid w:val="000C2656"/>
    <w:rsid w:val="000C2668"/>
    <w:rsid w:val="000C34C5"/>
    <w:rsid w:val="000C390F"/>
    <w:rsid w:val="000C410A"/>
    <w:rsid w:val="000C4F23"/>
    <w:rsid w:val="000C5725"/>
    <w:rsid w:val="000C7EC0"/>
    <w:rsid w:val="000D09A7"/>
    <w:rsid w:val="000D1A60"/>
    <w:rsid w:val="000D1AC5"/>
    <w:rsid w:val="000D31A6"/>
    <w:rsid w:val="000D3B0D"/>
    <w:rsid w:val="000D5BE2"/>
    <w:rsid w:val="000D6622"/>
    <w:rsid w:val="000D7638"/>
    <w:rsid w:val="000D781F"/>
    <w:rsid w:val="000D7F09"/>
    <w:rsid w:val="000E132E"/>
    <w:rsid w:val="000E1C61"/>
    <w:rsid w:val="000E1EF1"/>
    <w:rsid w:val="000E3312"/>
    <w:rsid w:val="000E3BD0"/>
    <w:rsid w:val="000E4452"/>
    <w:rsid w:val="000E4F02"/>
    <w:rsid w:val="000E4FC2"/>
    <w:rsid w:val="000E5284"/>
    <w:rsid w:val="000E5509"/>
    <w:rsid w:val="000E56CE"/>
    <w:rsid w:val="000E6041"/>
    <w:rsid w:val="000E65EF"/>
    <w:rsid w:val="000E687F"/>
    <w:rsid w:val="000E6FF5"/>
    <w:rsid w:val="000E7132"/>
    <w:rsid w:val="000E747E"/>
    <w:rsid w:val="000E7C55"/>
    <w:rsid w:val="000F0CD0"/>
    <w:rsid w:val="000F0ED4"/>
    <w:rsid w:val="000F2161"/>
    <w:rsid w:val="000F28F9"/>
    <w:rsid w:val="000F2FC5"/>
    <w:rsid w:val="000F6157"/>
    <w:rsid w:val="000F6AFA"/>
    <w:rsid w:val="000F6F90"/>
    <w:rsid w:val="001002C0"/>
    <w:rsid w:val="001002CA"/>
    <w:rsid w:val="00102900"/>
    <w:rsid w:val="0010467E"/>
    <w:rsid w:val="00106ADE"/>
    <w:rsid w:val="0011236A"/>
    <w:rsid w:val="00114368"/>
    <w:rsid w:val="00114396"/>
    <w:rsid w:val="001153A8"/>
    <w:rsid w:val="00117318"/>
    <w:rsid w:val="00120090"/>
    <w:rsid w:val="0012013F"/>
    <w:rsid w:val="00121507"/>
    <w:rsid w:val="0012278B"/>
    <w:rsid w:val="00123319"/>
    <w:rsid w:val="00123B6D"/>
    <w:rsid w:val="00124467"/>
    <w:rsid w:val="00124994"/>
    <w:rsid w:val="0012524A"/>
    <w:rsid w:val="0012576D"/>
    <w:rsid w:val="0013046C"/>
    <w:rsid w:val="001305EA"/>
    <w:rsid w:val="001318D5"/>
    <w:rsid w:val="00133A1A"/>
    <w:rsid w:val="001340AA"/>
    <w:rsid w:val="0013410E"/>
    <w:rsid w:val="0013582A"/>
    <w:rsid w:val="00136863"/>
    <w:rsid w:val="00136C0E"/>
    <w:rsid w:val="00137907"/>
    <w:rsid w:val="00137DF0"/>
    <w:rsid w:val="00140D7F"/>
    <w:rsid w:val="001416D7"/>
    <w:rsid w:val="001420C4"/>
    <w:rsid w:val="001423FE"/>
    <w:rsid w:val="00143EEC"/>
    <w:rsid w:val="00144592"/>
    <w:rsid w:val="0014491F"/>
    <w:rsid w:val="00144EDB"/>
    <w:rsid w:val="00145022"/>
    <w:rsid w:val="00147913"/>
    <w:rsid w:val="00147EF4"/>
    <w:rsid w:val="001508AF"/>
    <w:rsid w:val="0015142A"/>
    <w:rsid w:val="00151B80"/>
    <w:rsid w:val="00152398"/>
    <w:rsid w:val="00152D74"/>
    <w:rsid w:val="00154563"/>
    <w:rsid w:val="001553FB"/>
    <w:rsid w:val="00155F63"/>
    <w:rsid w:val="00156A31"/>
    <w:rsid w:val="00156CF8"/>
    <w:rsid w:val="001614AF"/>
    <w:rsid w:val="00161998"/>
    <w:rsid w:val="00162811"/>
    <w:rsid w:val="00162CE2"/>
    <w:rsid w:val="0016445E"/>
    <w:rsid w:val="001648AA"/>
    <w:rsid w:val="001666AE"/>
    <w:rsid w:val="00166CA8"/>
    <w:rsid w:val="00170E95"/>
    <w:rsid w:val="00173494"/>
    <w:rsid w:val="00175210"/>
    <w:rsid w:val="001752CF"/>
    <w:rsid w:val="00175FDB"/>
    <w:rsid w:val="00176589"/>
    <w:rsid w:val="001770A0"/>
    <w:rsid w:val="0017726E"/>
    <w:rsid w:val="00180B53"/>
    <w:rsid w:val="00180C22"/>
    <w:rsid w:val="00181887"/>
    <w:rsid w:val="00183814"/>
    <w:rsid w:val="00183F7B"/>
    <w:rsid w:val="0018412B"/>
    <w:rsid w:val="0018461A"/>
    <w:rsid w:val="001847D1"/>
    <w:rsid w:val="001856EA"/>
    <w:rsid w:val="0018587B"/>
    <w:rsid w:val="0018783C"/>
    <w:rsid w:val="00190712"/>
    <w:rsid w:val="00192879"/>
    <w:rsid w:val="00192C6B"/>
    <w:rsid w:val="001966D9"/>
    <w:rsid w:val="001967CE"/>
    <w:rsid w:val="00197587"/>
    <w:rsid w:val="001A21AD"/>
    <w:rsid w:val="001A2730"/>
    <w:rsid w:val="001A2C34"/>
    <w:rsid w:val="001A4274"/>
    <w:rsid w:val="001A5693"/>
    <w:rsid w:val="001A5DF7"/>
    <w:rsid w:val="001A61C2"/>
    <w:rsid w:val="001A70CC"/>
    <w:rsid w:val="001A76B0"/>
    <w:rsid w:val="001A7851"/>
    <w:rsid w:val="001A7BBE"/>
    <w:rsid w:val="001B0EB6"/>
    <w:rsid w:val="001B151B"/>
    <w:rsid w:val="001B1842"/>
    <w:rsid w:val="001B19D5"/>
    <w:rsid w:val="001B20F1"/>
    <w:rsid w:val="001B25B4"/>
    <w:rsid w:val="001B287A"/>
    <w:rsid w:val="001B3406"/>
    <w:rsid w:val="001B56A4"/>
    <w:rsid w:val="001B5DD9"/>
    <w:rsid w:val="001B73AF"/>
    <w:rsid w:val="001C0A4C"/>
    <w:rsid w:val="001C0A8B"/>
    <w:rsid w:val="001C1D77"/>
    <w:rsid w:val="001C1DEF"/>
    <w:rsid w:val="001C29BE"/>
    <w:rsid w:val="001C366D"/>
    <w:rsid w:val="001C5115"/>
    <w:rsid w:val="001C5185"/>
    <w:rsid w:val="001C672B"/>
    <w:rsid w:val="001C707E"/>
    <w:rsid w:val="001D0023"/>
    <w:rsid w:val="001D0220"/>
    <w:rsid w:val="001D279F"/>
    <w:rsid w:val="001D2A03"/>
    <w:rsid w:val="001D388F"/>
    <w:rsid w:val="001D3B8E"/>
    <w:rsid w:val="001D3D5B"/>
    <w:rsid w:val="001D3D81"/>
    <w:rsid w:val="001D474D"/>
    <w:rsid w:val="001D5371"/>
    <w:rsid w:val="001D5637"/>
    <w:rsid w:val="001D56EE"/>
    <w:rsid w:val="001D69BE"/>
    <w:rsid w:val="001D6E9D"/>
    <w:rsid w:val="001D7110"/>
    <w:rsid w:val="001D7E85"/>
    <w:rsid w:val="001E0545"/>
    <w:rsid w:val="001E1556"/>
    <w:rsid w:val="001E198F"/>
    <w:rsid w:val="001E350E"/>
    <w:rsid w:val="001E381F"/>
    <w:rsid w:val="001E3B02"/>
    <w:rsid w:val="001E4BB0"/>
    <w:rsid w:val="001E5FD0"/>
    <w:rsid w:val="001E6BB6"/>
    <w:rsid w:val="001E79D3"/>
    <w:rsid w:val="001F15E8"/>
    <w:rsid w:val="001F1B24"/>
    <w:rsid w:val="001F2507"/>
    <w:rsid w:val="001F25A6"/>
    <w:rsid w:val="001F2A86"/>
    <w:rsid w:val="001F2C54"/>
    <w:rsid w:val="001F3AC0"/>
    <w:rsid w:val="001F4159"/>
    <w:rsid w:val="001F48D6"/>
    <w:rsid w:val="001F5CFD"/>
    <w:rsid w:val="0020082B"/>
    <w:rsid w:val="00201075"/>
    <w:rsid w:val="00201BED"/>
    <w:rsid w:val="00201EC1"/>
    <w:rsid w:val="00202BA3"/>
    <w:rsid w:val="00202DF5"/>
    <w:rsid w:val="00203CAC"/>
    <w:rsid w:val="00204D80"/>
    <w:rsid w:val="00205E1A"/>
    <w:rsid w:val="0020680A"/>
    <w:rsid w:val="002100B2"/>
    <w:rsid w:val="00210878"/>
    <w:rsid w:val="00210F57"/>
    <w:rsid w:val="00211BA7"/>
    <w:rsid w:val="00212152"/>
    <w:rsid w:val="00212FCB"/>
    <w:rsid w:val="00213BB5"/>
    <w:rsid w:val="00213C65"/>
    <w:rsid w:val="00215F9C"/>
    <w:rsid w:val="00216FC0"/>
    <w:rsid w:val="00217B4E"/>
    <w:rsid w:val="00220757"/>
    <w:rsid w:val="002209CD"/>
    <w:rsid w:val="00220A8E"/>
    <w:rsid w:val="002215CA"/>
    <w:rsid w:val="00222480"/>
    <w:rsid w:val="00223C6C"/>
    <w:rsid w:val="002253D2"/>
    <w:rsid w:val="00227133"/>
    <w:rsid w:val="00227831"/>
    <w:rsid w:val="00227D2B"/>
    <w:rsid w:val="00227DC6"/>
    <w:rsid w:val="002316AA"/>
    <w:rsid w:val="00232BA5"/>
    <w:rsid w:val="0023408A"/>
    <w:rsid w:val="00235957"/>
    <w:rsid w:val="00235DFE"/>
    <w:rsid w:val="00236296"/>
    <w:rsid w:val="002370A6"/>
    <w:rsid w:val="00240B8B"/>
    <w:rsid w:val="00240EA3"/>
    <w:rsid w:val="002417E2"/>
    <w:rsid w:val="002420B9"/>
    <w:rsid w:val="002421E0"/>
    <w:rsid w:val="002425F8"/>
    <w:rsid w:val="00242E4F"/>
    <w:rsid w:val="002435B1"/>
    <w:rsid w:val="00243D3F"/>
    <w:rsid w:val="00243D90"/>
    <w:rsid w:val="00244EC9"/>
    <w:rsid w:val="00245640"/>
    <w:rsid w:val="00246427"/>
    <w:rsid w:val="0024718A"/>
    <w:rsid w:val="00247D24"/>
    <w:rsid w:val="00250AAD"/>
    <w:rsid w:val="002510EA"/>
    <w:rsid w:val="00251C9B"/>
    <w:rsid w:val="002522C1"/>
    <w:rsid w:val="00252CF9"/>
    <w:rsid w:val="00252D08"/>
    <w:rsid w:val="00253093"/>
    <w:rsid w:val="00253D4E"/>
    <w:rsid w:val="0025447C"/>
    <w:rsid w:val="002545E0"/>
    <w:rsid w:val="00254A52"/>
    <w:rsid w:val="0025513A"/>
    <w:rsid w:val="002551CA"/>
    <w:rsid w:val="00255756"/>
    <w:rsid w:val="00256F76"/>
    <w:rsid w:val="002570BB"/>
    <w:rsid w:val="00257C8D"/>
    <w:rsid w:val="002600E7"/>
    <w:rsid w:val="002605C1"/>
    <w:rsid w:val="00260BC2"/>
    <w:rsid w:val="002643F5"/>
    <w:rsid w:val="002647F1"/>
    <w:rsid w:val="0026565D"/>
    <w:rsid w:val="002663D0"/>
    <w:rsid w:val="002670DF"/>
    <w:rsid w:val="0026762E"/>
    <w:rsid w:val="0026777F"/>
    <w:rsid w:val="00270377"/>
    <w:rsid w:val="00271BBE"/>
    <w:rsid w:val="00272492"/>
    <w:rsid w:val="00272F3E"/>
    <w:rsid w:val="00272F8B"/>
    <w:rsid w:val="002742AF"/>
    <w:rsid w:val="002747D2"/>
    <w:rsid w:val="0027497B"/>
    <w:rsid w:val="00275243"/>
    <w:rsid w:val="00275368"/>
    <w:rsid w:val="00275CF9"/>
    <w:rsid w:val="00276AD7"/>
    <w:rsid w:val="00276DB9"/>
    <w:rsid w:val="00276EA6"/>
    <w:rsid w:val="00277C2C"/>
    <w:rsid w:val="00277FC3"/>
    <w:rsid w:val="0028052A"/>
    <w:rsid w:val="00281799"/>
    <w:rsid w:val="0028187E"/>
    <w:rsid w:val="00281C38"/>
    <w:rsid w:val="00282293"/>
    <w:rsid w:val="002835F7"/>
    <w:rsid w:val="00283BBA"/>
    <w:rsid w:val="00283C70"/>
    <w:rsid w:val="00284459"/>
    <w:rsid w:val="00284929"/>
    <w:rsid w:val="00284F0B"/>
    <w:rsid w:val="002854DC"/>
    <w:rsid w:val="00285781"/>
    <w:rsid w:val="00286EA6"/>
    <w:rsid w:val="00290402"/>
    <w:rsid w:val="0029173D"/>
    <w:rsid w:val="002939B1"/>
    <w:rsid w:val="002944CB"/>
    <w:rsid w:val="002955E6"/>
    <w:rsid w:val="00295730"/>
    <w:rsid w:val="002957DE"/>
    <w:rsid w:val="00295B0E"/>
    <w:rsid w:val="0029649A"/>
    <w:rsid w:val="00297712"/>
    <w:rsid w:val="00297828"/>
    <w:rsid w:val="002A093E"/>
    <w:rsid w:val="002A18A6"/>
    <w:rsid w:val="002A229E"/>
    <w:rsid w:val="002A2A68"/>
    <w:rsid w:val="002A36D6"/>
    <w:rsid w:val="002A5AB0"/>
    <w:rsid w:val="002B077D"/>
    <w:rsid w:val="002B2686"/>
    <w:rsid w:val="002B2AC9"/>
    <w:rsid w:val="002B39E9"/>
    <w:rsid w:val="002B3AEF"/>
    <w:rsid w:val="002B6382"/>
    <w:rsid w:val="002B7F46"/>
    <w:rsid w:val="002C017D"/>
    <w:rsid w:val="002C109E"/>
    <w:rsid w:val="002C1456"/>
    <w:rsid w:val="002C4398"/>
    <w:rsid w:val="002C51FB"/>
    <w:rsid w:val="002C5E6C"/>
    <w:rsid w:val="002C614C"/>
    <w:rsid w:val="002C6272"/>
    <w:rsid w:val="002D19D5"/>
    <w:rsid w:val="002D1DA7"/>
    <w:rsid w:val="002D2FFA"/>
    <w:rsid w:val="002D424B"/>
    <w:rsid w:val="002D4FD9"/>
    <w:rsid w:val="002D5747"/>
    <w:rsid w:val="002D705E"/>
    <w:rsid w:val="002D7BAA"/>
    <w:rsid w:val="002E0DF6"/>
    <w:rsid w:val="002E22AE"/>
    <w:rsid w:val="002E23A0"/>
    <w:rsid w:val="002E361D"/>
    <w:rsid w:val="002E3791"/>
    <w:rsid w:val="002E4109"/>
    <w:rsid w:val="002E42CB"/>
    <w:rsid w:val="002E48DD"/>
    <w:rsid w:val="002E5DA8"/>
    <w:rsid w:val="002E65B4"/>
    <w:rsid w:val="002E738B"/>
    <w:rsid w:val="002E769F"/>
    <w:rsid w:val="002E7A2E"/>
    <w:rsid w:val="002E7EB7"/>
    <w:rsid w:val="002F0513"/>
    <w:rsid w:val="002F053D"/>
    <w:rsid w:val="002F0AD1"/>
    <w:rsid w:val="002F1121"/>
    <w:rsid w:val="002F273F"/>
    <w:rsid w:val="002F2A8D"/>
    <w:rsid w:val="002F2E4B"/>
    <w:rsid w:val="002F396A"/>
    <w:rsid w:val="002F3B10"/>
    <w:rsid w:val="002F3EE8"/>
    <w:rsid w:val="002F4CF7"/>
    <w:rsid w:val="002F4E47"/>
    <w:rsid w:val="002F5309"/>
    <w:rsid w:val="002F6284"/>
    <w:rsid w:val="002F632A"/>
    <w:rsid w:val="002F6DB1"/>
    <w:rsid w:val="00300D12"/>
    <w:rsid w:val="00302931"/>
    <w:rsid w:val="0030400F"/>
    <w:rsid w:val="0030428A"/>
    <w:rsid w:val="003043C5"/>
    <w:rsid w:val="00304790"/>
    <w:rsid w:val="0030609B"/>
    <w:rsid w:val="003061A2"/>
    <w:rsid w:val="00306714"/>
    <w:rsid w:val="00310C17"/>
    <w:rsid w:val="003119F0"/>
    <w:rsid w:val="00315131"/>
    <w:rsid w:val="003152C8"/>
    <w:rsid w:val="003157C6"/>
    <w:rsid w:val="00316456"/>
    <w:rsid w:val="003165B6"/>
    <w:rsid w:val="0032021C"/>
    <w:rsid w:val="003214A4"/>
    <w:rsid w:val="00321B9F"/>
    <w:rsid w:val="00321C3B"/>
    <w:rsid w:val="00321FFD"/>
    <w:rsid w:val="00322237"/>
    <w:rsid w:val="003225BC"/>
    <w:rsid w:val="00322C1A"/>
    <w:rsid w:val="003234E4"/>
    <w:rsid w:val="003239D4"/>
    <w:rsid w:val="00324546"/>
    <w:rsid w:val="0032460D"/>
    <w:rsid w:val="00324DD2"/>
    <w:rsid w:val="00324F77"/>
    <w:rsid w:val="0032519F"/>
    <w:rsid w:val="003251FF"/>
    <w:rsid w:val="003255A6"/>
    <w:rsid w:val="00326090"/>
    <w:rsid w:val="003266B3"/>
    <w:rsid w:val="00330021"/>
    <w:rsid w:val="0033157D"/>
    <w:rsid w:val="003316EC"/>
    <w:rsid w:val="0033212C"/>
    <w:rsid w:val="00332463"/>
    <w:rsid w:val="0033473D"/>
    <w:rsid w:val="00334894"/>
    <w:rsid w:val="00335839"/>
    <w:rsid w:val="00335F95"/>
    <w:rsid w:val="00336FB3"/>
    <w:rsid w:val="0033727C"/>
    <w:rsid w:val="003412C3"/>
    <w:rsid w:val="00344306"/>
    <w:rsid w:val="0035046F"/>
    <w:rsid w:val="00350B70"/>
    <w:rsid w:val="003515D8"/>
    <w:rsid w:val="00351BA7"/>
    <w:rsid w:val="003521FE"/>
    <w:rsid w:val="00352E28"/>
    <w:rsid w:val="003539C5"/>
    <w:rsid w:val="00354B8D"/>
    <w:rsid w:val="00355350"/>
    <w:rsid w:val="00355723"/>
    <w:rsid w:val="00355D4D"/>
    <w:rsid w:val="003561A2"/>
    <w:rsid w:val="0035633F"/>
    <w:rsid w:val="0036038B"/>
    <w:rsid w:val="00361799"/>
    <w:rsid w:val="003619DE"/>
    <w:rsid w:val="00362AAC"/>
    <w:rsid w:val="00362B0E"/>
    <w:rsid w:val="003631DA"/>
    <w:rsid w:val="003656CD"/>
    <w:rsid w:val="00367760"/>
    <w:rsid w:val="003679CA"/>
    <w:rsid w:val="00370959"/>
    <w:rsid w:val="003714B8"/>
    <w:rsid w:val="00373940"/>
    <w:rsid w:val="003759E2"/>
    <w:rsid w:val="00375CEF"/>
    <w:rsid w:val="00375F5A"/>
    <w:rsid w:val="003762AA"/>
    <w:rsid w:val="00376FD9"/>
    <w:rsid w:val="00377301"/>
    <w:rsid w:val="003777E4"/>
    <w:rsid w:val="00382036"/>
    <w:rsid w:val="00382815"/>
    <w:rsid w:val="0038297C"/>
    <w:rsid w:val="00383D92"/>
    <w:rsid w:val="003847E8"/>
    <w:rsid w:val="003850EF"/>
    <w:rsid w:val="003851DF"/>
    <w:rsid w:val="0038798C"/>
    <w:rsid w:val="003879A7"/>
    <w:rsid w:val="00387C41"/>
    <w:rsid w:val="0039048E"/>
    <w:rsid w:val="003923FD"/>
    <w:rsid w:val="003937C8"/>
    <w:rsid w:val="00394D93"/>
    <w:rsid w:val="0039675B"/>
    <w:rsid w:val="0039773A"/>
    <w:rsid w:val="00397A59"/>
    <w:rsid w:val="003A019B"/>
    <w:rsid w:val="003A071D"/>
    <w:rsid w:val="003A078C"/>
    <w:rsid w:val="003A1029"/>
    <w:rsid w:val="003A25DD"/>
    <w:rsid w:val="003A2831"/>
    <w:rsid w:val="003A359B"/>
    <w:rsid w:val="003A3647"/>
    <w:rsid w:val="003A3800"/>
    <w:rsid w:val="003A4421"/>
    <w:rsid w:val="003A4791"/>
    <w:rsid w:val="003B1380"/>
    <w:rsid w:val="003B1A68"/>
    <w:rsid w:val="003B1F8D"/>
    <w:rsid w:val="003B3567"/>
    <w:rsid w:val="003B4292"/>
    <w:rsid w:val="003B4791"/>
    <w:rsid w:val="003B53C2"/>
    <w:rsid w:val="003B60C8"/>
    <w:rsid w:val="003B60CE"/>
    <w:rsid w:val="003B6B42"/>
    <w:rsid w:val="003B6E32"/>
    <w:rsid w:val="003B7115"/>
    <w:rsid w:val="003B7433"/>
    <w:rsid w:val="003B7A12"/>
    <w:rsid w:val="003C203E"/>
    <w:rsid w:val="003C20E2"/>
    <w:rsid w:val="003C3826"/>
    <w:rsid w:val="003C3FB7"/>
    <w:rsid w:val="003C48D2"/>
    <w:rsid w:val="003C4CDE"/>
    <w:rsid w:val="003C5CE5"/>
    <w:rsid w:val="003C6187"/>
    <w:rsid w:val="003D0AEC"/>
    <w:rsid w:val="003D126E"/>
    <w:rsid w:val="003D1BEB"/>
    <w:rsid w:val="003D244E"/>
    <w:rsid w:val="003D442C"/>
    <w:rsid w:val="003D5224"/>
    <w:rsid w:val="003D573C"/>
    <w:rsid w:val="003D5A26"/>
    <w:rsid w:val="003D5B32"/>
    <w:rsid w:val="003D6001"/>
    <w:rsid w:val="003D7239"/>
    <w:rsid w:val="003D757F"/>
    <w:rsid w:val="003E1F0D"/>
    <w:rsid w:val="003E43E0"/>
    <w:rsid w:val="003E4967"/>
    <w:rsid w:val="003E4A5E"/>
    <w:rsid w:val="003E4CAC"/>
    <w:rsid w:val="003E63CA"/>
    <w:rsid w:val="003E645C"/>
    <w:rsid w:val="003F0071"/>
    <w:rsid w:val="003F1491"/>
    <w:rsid w:val="003F182B"/>
    <w:rsid w:val="003F1EB2"/>
    <w:rsid w:val="003F1F04"/>
    <w:rsid w:val="003F2536"/>
    <w:rsid w:val="003F26AC"/>
    <w:rsid w:val="003F35CF"/>
    <w:rsid w:val="003F3976"/>
    <w:rsid w:val="003F3EB7"/>
    <w:rsid w:val="003F5193"/>
    <w:rsid w:val="003F53C9"/>
    <w:rsid w:val="003F5989"/>
    <w:rsid w:val="003F5CB2"/>
    <w:rsid w:val="003F6762"/>
    <w:rsid w:val="003F6F45"/>
    <w:rsid w:val="003F7130"/>
    <w:rsid w:val="003F78EF"/>
    <w:rsid w:val="003F7930"/>
    <w:rsid w:val="00401E8B"/>
    <w:rsid w:val="004026EC"/>
    <w:rsid w:val="004034AB"/>
    <w:rsid w:val="00403C77"/>
    <w:rsid w:val="00403DC7"/>
    <w:rsid w:val="00404B1F"/>
    <w:rsid w:val="004057E5"/>
    <w:rsid w:val="00405948"/>
    <w:rsid w:val="00405CC9"/>
    <w:rsid w:val="00406A93"/>
    <w:rsid w:val="00406ABD"/>
    <w:rsid w:val="00406AE9"/>
    <w:rsid w:val="00406C5C"/>
    <w:rsid w:val="00406F14"/>
    <w:rsid w:val="004074F3"/>
    <w:rsid w:val="00412251"/>
    <w:rsid w:val="00413FBB"/>
    <w:rsid w:val="004145CE"/>
    <w:rsid w:val="004161D2"/>
    <w:rsid w:val="00416492"/>
    <w:rsid w:val="00416845"/>
    <w:rsid w:val="00416A65"/>
    <w:rsid w:val="00416E71"/>
    <w:rsid w:val="00417A00"/>
    <w:rsid w:val="00417F7D"/>
    <w:rsid w:val="00420263"/>
    <w:rsid w:val="0042046B"/>
    <w:rsid w:val="00421027"/>
    <w:rsid w:val="00421159"/>
    <w:rsid w:val="00421B02"/>
    <w:rsid w:val="00424650"/>
    <w:rsid w:val="0042496B"/>
    <w:rsid w:val="00425EE9"/>
    <w:rsid w:val="004260E5"/>
    <w:rsid w:val="00426D7F"/>
    <w:rsid w:val="00430411"/>
    <w:rsid w:val="004306E1"/>
    <w:rsid w:val="00430A3F"/>
    <w:rsid w:val="00431AD4"/>
    <w:rsid w:val="00432424"/>
    <w:rsid w:val="0043488E"/>
    <w:rsid w:val="004356CF"/>
    <w:rsid w:val="004362DC"/>
    <w:rsid w:val="004363E7"/>
    <w:rsid w:val="00437B53"/>
    <w:rsid w:val="004401F4"/>
    <w:rsid w:val="004407F6"/>
    <w:rsid w:val="00441580"/>
    <w:rsid w:val="00441716"/>
    <w:rsid w:val="0044193D"/>
    <w:rsid w:val="00442308"/>
    <w:rsid w:val="00442950"/>
    <w:rsid w:val="00442D20"/>
    <w:rsid w:val="0044300B"/>
    <w:rsid w:val="004470F3"/>
    <w:rsid w:val="0044788C"/>
    <w:rsid w:val="00451DD1"/>
    <w:rsid w:val="004520C3"/>
    <w:rsid w:val="00452D17"/>
    <w:rsid w:val="00457ECE"/>
    <w:rsid w:val="00460B02"/>
    <w:rsid w:val="0046127B"/>
    <w:rsid w:val="004616B7"/>
    <w:rsid w:val="00461C17"/>
    <w:rsid w:val="004642F2"/>
    <w:rsid w:val="00464B5F"/>
    <w:rsid w:val="004656A5"/>
    <w:rsid w:val="00465FC2"/>
    <w:rsid w:val="004663A9"/>
    <w:rsid w:val="00466847"/>
    <w:rsid w:val="00466E56"/>
    <w:rsid w:val="00470956"/>
    <w:rsid w:val="004709E7"/>
    <w:rsid w:val="00471401"/>
    <w:rsid w:val="00471F64"/>
    <w:rsid w:val="00472512"/>
    <w:rsid w:val="0047388C"/>
    <w:rsid w:val="00474105"/>
    <w:rsid w:val="004754EE"/>
    <w:rsid w:val="004756A8"/>
    <w:rsid w:val="00475E33"/>
    <w:rsid w:val="00476427"/>
    <w:rsid w:val="00476941"/>
    <w:rsid w:val="00477084"/>
    <w:rsid w:val="00477E8F"/>
    <w:rsid w:val="004811DA"/>
    <w:rsid w:val="0048396F"/>
    <w:rsid w:val="0048517B"/>
    <w:rsid w:val="00486783"/>
    <w:rsid w:val="0048707B"/>
    <w:rsid w:val="00487813"/>
    <w:rsid w:val="0049024B"/>
    <w:rsid w:val="00490488"/>
    <w:rsid w:val="0049189B"/>
    <w:rsid w:val="00491D1F"/>
    <w:rsid w:val="00491D41"/>
    <w:rsid w:val="0049210D"/>
    <w:rsid w:val="004938F0"/>
    <w:rsid w:val="004942B0"/>
    <w:rsid w:val="00495031"/>
    <w:rsid w:val="00495097"/>
    <w:rsid w:val="00495E3F"/>
    <w:rsid w:val="00497EC9"/>
    <w:rsid w:val="004A0652"/>
    <w:rsid w:val="004A0712"/>
    <w:rsid w:val="004A0C13"/>
    <w:rsid w:val="004A1A83"/>
    <w:rsid w:val="004A1CBF"/>
    <w:rsid w:val="004A3F2C"/>
    <w:rsid w:val="004A3FEC"/>
    <w:rsid w:val="004A40F3"/>
    <w:rsid w:val="004A423E"/>
    <w:rsid w:val="004A4594"/>
    <w:rsid w:val="004A4B2E"/>
    <w:rsid w:val="004A5412"/>
    <w:rsid w:val="004A67C5"/>
    <w:rsid w:val="004B0DC1"/>
    <w:rsid w:val="004B1D67"/>
    <w:rsid w:val="004B31BD"/>
    <w:rsid w:val="004B4AAF"/>
    <w:rsid w:val="004B4B74"/>
    <w:rsid w:val="004B4C08"/>
    <w:rsid w:val="004B4D3F"/>
    <w:rsid w:val="004B5AA0"/>
    <w:rsid w:val="004B6B37"/>
    <w:rsid w:val="004B78F7"/>
    <w:rsid w:val="004C0062"/>
    <w:rsid w:val="004C0277"/>
    <w:rsid w:val="004C1968"/>
    <w:rsid w:val="004C202D"/>
    <w:rsid w:val="004C38B2"/>
    <w:rsid w:val="004C3D44"/>
    <w:rsid w:val="004C4F73"/>
    <w:rsid w:val="004C6252"/>
    <w:rsid w:val="004C6662"/>
    <w:rsid w:val="004C6943"/>
    <w:rsid w:val="004C6DAA"/>
    <w:rsid w:val="004C745F"/>
    <w:rsid w:val="004C76F7"/>
    <w:rsid w:val="004D0A7A"/>
    <w:rsid w:val="004D1491"/>
    <w:rsid w:val="004D1BB6"/>
    <w:rsid w:val="004D1F58"/>
    <w:rsid w:val="004D2F5F"/>
    <w:rsid w:val="004D385C"/>
    <w:rsid w:val="004D38D9"/>
    <w:rsid w:val="004D4748"/>
    <w:rsid w:val="004D4B27"/>
    <w:rsid w:val="004D4FC2"/>
    <w:rsid w:val="004D6223"/>
    <w:rsid w:val="004D676B"/>
    <w:rsid w:val="004D7236"/>
    <w:rsid w:val="004D77B1"/>
    <w:rsid w:val="004D78CB"/>
    <w:rsid w:val="004E016C"/>
    <w:rsid w:val="004E04DF"/>
    <w:rsid w:val="004E1650"/>
    <w:rsid w:val="004E1E2E"/>
    <w:rsid w:val="004E2337"/>
    <w:rsid w:val="004E363C"/>
    <w:rsid w:val="004E367B"/>
    <w:rsid w:val="004E3BE7"/>
    <w:rsid w:val="004E3E26"/>
    <w:rsid w:val="004E3ED3"/>
    <w:rsid w:val="004E4640"/>
    <w:rsid w:val="004E4CEF"/>
    <w:rsid w:val="004E5E13"/>
    <w:rsid w:val="004E7059"/>
    <w:rsid w:val="004E7523"/>
    <w:rsid w:val="004E75B6"/>
    <w:rsid w:val="004F03D8"/>
    <w:rsid w:val="004F120D"/>
    <w:rsid w:val="004F207B"/>
    <w:rsid w:val="004F24FF"/>
    <w:rsid w:val="004F2768"/>
    <w:rsid w:val="004F28DF"/>
    <w:rsid w:val="004F2A3D"/>
    <w:rsid w:val="004F5881"/>
    <w:rsid w:val="004F5F7D"/>
    <w:rsid w:val="004F7893"/>
    <w:rsid w:val="004F7CB6"/>
    <w:rsid w:val="004F7F91"/>
    <w:rsid w:val="005001E1"/>
    <w:rsid w:val="0050048D"/>
    <w:rsid w:val="005006DE"/>
    <w:rsid w:val="00500A83"/>
    <w:rsid w:val="00501782"/>
    <w:rsid w:val="00501866"/>
    <w:rsid w:val="005028DE"/>
    <w:rsid w:val="00503DE2"/>
    <w:rsid w:val="00503E58"/>
    <w:rsid w:val="0050439C"/>
    <w:rsid w:val="00504806"/>
    <w:rsid w:val="00504CE5"/>
    <w:rsid w:val="005052CD"/>
    <w:rsid w:val="00505AD1"/>
    <w:rsid w:val="00506394"/>
    <w:rsid w:val="00506C9F"/>
    <w:rsid w:val="00506F05"/>
    <w:rsid w:val="00507FD5"/>
    <w:rsid w:val="005109FA"/>
    <w:rsid w:val="005115C9"/>
    <w:rsid w:val="0051166A"/>
    <w:rsid w:val="005128CC"/>
    <w:rsid w:val="0051338D"/>
    <w:rsid w:val="00513B01"/>
    <w:rsid w:val="00513FB8"/>
    <w:rsid w:val="00514C10"/>
    <w:rsid w:val="0051662C"/>
    <w:rsid w:val="005169A2"/>
    <w:rsid w:val="00520D18"/>
    <w:rsid w:val="0052212C"/>
    <w:rsid w:val="00522DD0"/>
    <w:rsid w:val="0052361B"/>
    <w:rsid w:val="00523CF2"/>
    <w:rsid w:val="0052423D"/>
    <w:rsid w:val="00524B54"/>
    <w:rsid w:val="00524CDA"/>
    <w:rsid w:val="0052536E"/>
    <w:rsid w:val="00527047"/>
    <w:rsid w:val="005326AC"/>
    <w:rsid w:val="00532787"/>
    <w:rsid w:val="00532DEE"/>
    <w:rsid w:val="005339F7"/>
    <w:rsid w:val="00533A28"/>
    <w:rsid w:val="00533BD3"/>
    <w:rsid w:val="00533BF6"/>
    <w:rsid w:val="005343DD"/>
    <w:rsid w:val="0053499F"/>
    <w:rsid w:val="00534A04"/>
    <w:rsid w:val="005350A4"/>
    <w:rsid w:val="005350E5"/>
    <w:rsid w:val="00536731"/>
    <w:rsid w:val="00537FB0"/>
    <w:rsid w:val="00540B9E"/>
    <w:rsid w:val="00541632"/>
    <w:rsid w:val="005426C4"/>
    <w:rsid w:val="005426EC"/>
    <w:rsid w:val="00542928"/>
    <w:rsid w:val="00542D0E"/>
    <w:rsid w:val="005431EC"/>
    <w:rsid w:val="00543216"/>
    <w:rsid w:val="00543F13"/>
    <w:rsid w:val="00543F59"/>
    <w:rsid w:val="00546E58"/>
    <w:rsid w:val="00546F8C"/>
    <w:rsid w:val="00546FCC"/>
    <w:rsid w:val="00550AB3"/>
    <w:rsid w:val="0055162C"/>
    <w:rsid w:val="005527B3"/>
    <w:rsid w:val="005533BC"/>
    <w:rsid w:val="005554D8"/>
    <w:rsid w:val="00555512"/>
    <w:rsid w:val="005603EF"/>
    <w:rsid w:val="00560ACF"/>
    <w:rsid w:val="00560C5D"/>
    <w:rsid w:val="00560FF6"/>
    <w:rsid w:val="00561C81"/>
    <w:rsid w:val="0056222F"/>
    <w:rsid w:val="00562B87"/>
    <w:rsid w:val="00562B96"/>
    <w:rsid w:val="005639BC"/>
    <w:rsid w:val="00564F67"/>
    <w:rsid w:val="005660A9"/>
    <w:rsid w:val="005678DF"/>
    <w:rsid w:val="005707FC"/>
    <w:rsid w:val="005714EE"/>
    <w:rsid w:val="0057154E"/>
    <w:rsid w:val="00572941"/>
    <w:rsid w:val="00572FCB"/>
    <w:rsid w:val="00573052"/>
    <w:rsid w:val="00573235"/>
    <w:rsid w:val="005741E7"/>
    <w:rsid w:val="00574E6F"/>
    <w:rsid w:val="00576E97"/>
    <w:rsid w:val="005770BD"/>
    <w:rsid w:val="00577BEB"/>
    <w:rsid w:val="00577C86"/>
    <w:rsid w:val="00577CE9"/>
    <w:rsid w:val="005816D4"/>
    <w:rsid w:val="00581C94"/>
    <w:rsid w:val="00582981"/>
    <w:rsid w:val="0058429C"/>
    <w:rsid w:val="005854E7"/>
    <w:rsid w:val="005861E4"/>
    <w:rsid w:val="00586DCE"/>
    <w:rsid w:val="00586FCF"/>
    <w:rsid w:val="005873ED"/>
    <w:rsid w:val="005879B2"/>
    <w:rsid w:val="00587BCA"/>
    <w:rsid w:val="00587CFF"/>
    <w:rsid w:val="00590868"/>
    <w:rsid w:val="0059106D"/>
    <w:rsid w:val="00591BFF"/>
    <w:rsid w:val="00591C62"/>
    <w:rsid w:val="00591CBC"/>
    <w:rsid w:val="00593346"/>
    <w:rsid w:val="00593E9B"/>
    <w:rsid w:val="005942A7"/>
    <w:rsid w:val="0059432A"/>
    <w:rsid w:val="0059486B"/>
    <w:rsid w:val="00594EA0"/>
    <w:rsid w:val="0059590D"/>
    <w:rsid w:val="0059626F"/>
    <w:rsid w:val="00596549"/>
    <w:rsid w:val="005A063B"/>
    <w:rsid w:val="005A103C"/>
    <w:rsid w:val="005A1548"/>
    <w:rsid w:val="005A1B2C"/>
    <w:rsid w:val="005A1FF1"/>
    <w:rsid w:val="005A299B"/>
    <w:rsid w:val="005A2E07"/>
    <w:rsid w:val="005A4688"/>
    <w:rsid w:val="005A5371"/>
    <w:rsid w:val="005A5B6C"/>
    <w:rsid w:val="005A676B"/>
    <w:rsid w:val="005A7040"/>
    <w:rsid w:val="005A741E"/>
    <w:rsid w:val="005A7948"/>
    <w:rsid w:val="005A79D1"/>
    <w:rsid w:val="005B0014"/>
    <w:rsid w:val="005B12CA"/>
    <w:rsid w:val="005B18AB"/>
    <w:rsid w:val="005B20D5"/>
    <w:rsid w:val="005B26B9"/>
    <w:rsid w:val="005B3D97"/>
    <w:rsid w:val="005B3FF5"/>
    <w:rsid w:val="005B4CA5"/>
    <w:rsid w:val="005B5216"/>
    <w:rsid w:val="005B5767"/>
    <w:rsid w:val="005B6739"/>
    <w:rsid w:val="005B7539"/>
    <w:rsid w:val="005C00A6"/>
    <w:rsid w:val="005C3527"/>
    <w:rsid w:val="005C5062"/>
    <w:rsid w:val="005C50AE"/>
    <w:rsid w:val="005C592A"/>
    <w:rsid w:val="005C6221"/>
    <w:rsid w:val="005C7AFF"/>
    <w:rsid w:val="005C7C01"/>
    <w:rsid w:val="005D01EA"/>
    <w:rsid w:val="005D0385"/>
    <w:rsid w:val="005D2B9B"/>
    <w:rsid w:val="005D450C"/>
    <w:rsid w:val="005D480A"/>
    <w:rsid w:val="005D5492"/>
    <w:rsid w:val="005D6393"/>
    <w:rsid w:val="005D696F"/>
    <w:rsid w:val="005D78D0"/>
    <w:rsid w:val="005D7B5C"/>
    <w:rsid w:val="005E0049"/>
    <w:rsid w:val="005E0723"/>
    <w:rsid w:val="005E0B98"/>
    <w:rsid w:val="005E0FD1"/>
    <w:rsid w:val="005E13A9"/>
    <w:rsid w:val="005E1791"/>
    <w:rsid w:val="005E1EFA"/>
    <w:rsid w:val="005E2498"/>
    <w:rsid w:val="005E5AF2"/>
    <w:rsid w:val="005E5D37"/>
    <w:rsid w:val="005E6119"/>
    <w:rsid w:val="005E6E6A"/>
    <w:rsid w:val="005E74F1"/>
    <w:rsid w:val="005F0454"/>
    <w:rsid w:val="005F06D9"/>
    <w:rsid w:val="005F08C5"/>
    <w:rsid w:val="005F0AE1"/>
    <w:rsid w:val="005F1158"/>
    <w:rsid w:val="005F163F"/>
    <w:rsid w:val="005F1AC2"/>
    <w:rsid w:val="005F1FB6"/>
    <w:rsid w:val="005F3327"/>
    <w:rsid w:val="005F42D0"/>
    <w:rsid w:val="005F4F57"/>
    <w:rsid w:val="005F558E"/>
    <w:rsid w:val="005F57C0"/>
    <w:rsid w:val="005F5E68"/>
    <w:rsid w:val="005F6226"/>
    <w:rsid w:val="005F6EE1"/>
    <w:rsid w:val="005F70F7"/>
    <w:rsid w:val="00600DC9"/>
    <w:rsid w:val="00601259"/>
    <w:rsid w:val="00602D18"/>
    <w:rsid w:val="00602F09"/>
    <w:rsid w:val="00603F57"/>
    <w:rsid w:val="00604191"/>
    <w:rsid w:val="0060627E"/>
    <w:rsid w:val="006069F7"/>
    <w:rsid w:val="00606DB6"/>
    <w:rsid w:val="0060782D"/>
    <w:rsid w:val="006104D0"/>
    <w:rsid w:val="00611C47"/>
    <w:rsid w:val="006128F7"/>
    <w:rsid w:val="00612F67"/>
    <w:rsid w:val="00613047"/>
    <w:rsid w:val="0061331E"/>
    <w:rsid w:val="00613B51"/>
    <w:rsid w:val="006155D6"/>
    <w:rsid w:val="00615EFB"/>
    <w:rsid w:val="006175FD"/>
    <w:rsid w:val="006208E6"/>
    <w:rsid w:val="00620FE2"/>
    <w:rsid w:val="00621A6C"/>
    <w:rsid w:val="00622728"/>
    <w:rsid w:val="00622A2A"/>
    <w:rsid w:val="00622CAE"/>
    <w:rsid w:val="0062318B"/>
    <w:rsid w:val="0062331F"/>
    <w:rsid w:val="00624206"/>
    <w:rsid w:val="0062475D"/>
    <w:rsid w:val="006247F9"/>
    <w:rsid w:val="006251EB"/>
    <w:rsid w:val="00625506"/>
    <w:rsid w:val="00625FA8"/>
    <w:rsid w:val="0062649C"/>
    <w:rsid w:val="0062690E"/>
    <w:rsid w:val="00626BC3"/>
    <w:rsid w:val="00627C7F"/>
    <w:rsid w:val="006314A0"/>
    <w:rsid w:val="00631E73"/>
    <w:rsid w:val="0063220D"/>
    <w:rsid w:val="0063261E"/>
    <w:rsid w:val="00632944"/>
    <w:rsid w:val="00633259"/>
    <w:rsid w:val="0063388D"/>
    <w:rsid w:val="00633B63"/>
    <w:rsid w:val="00634519"/>
    <w:rsid w:val="006347D6"/>
    <w:rsid w:val="00634ACC"/>
    <w:rsid w:val="00634E4A"/>
    <w:rsid w:val="00635A24"/>
    <w:rsid w:val="00635E87"/>
    <w:rsid w:val="00635EDA"/>
    <w:rsid w:val="00635F90"/>
    <w:rsid w:val="00636211"/>
    <w:rsid w:val="00636EC8"/>
    <w:rsid w:val="0063712C"/>
    <w:rsid w:val="00637489"/>
    <w:rsid w:val="006406F7"/>
    <w:rsid w:val="00642A00"/>
    <w:rsid w:val="006432BE"/>
    <w:rsid w:val="006434C6"/>
    <w:rsid w:val="0064419A"/>
    <w:rsid w:val="00644577"/>
    <w:rsid w:val="006460FE"/>
    <w:rsid w:val="00646F2F"/>
    <w:rsid w:val="00650AEC"/>
    <w:rsid w:val="006510EC"/>
    <w:rsid w:val="00651B51"/>
    <w:rsid w:val="006527E9"/>
    <w:rsid w:val="00653A8E"/>
    <w:rsid w:val="0065629D"/>
    <w:rsid w:val="006562B9"/>
    <w:rsid w:val="00656B6E"/>
    <w:rsid w:val="00656CF6"/>
    <w:rsid w:val="0065759F"/>
    <w:rsid w:val="00657A1E"/>
    <w:rsid w:val="00660E4F"/>
    <w:rsid w:val="006616EA"/>
    <w:rsid w:val="0066580C"/>
    <w:rsid w:val="006658D2"/>
    <w:rsid w:val="00665D11"/>
    <w:rsid w:val="00666171"/>
    <w:rsid w:val="00666D99"/>
    <w:rsid w:val="00666FFB"/>
    <w:rsid w:val="006679A5"/>
    <w:rsid w:val="00670528"/>
    <w:rsid w:val="00670BEB"/>
    <w:rsid w:val="00670E37"/>
    <w:rsid w:val="0067157F"/>
    <w:rsid w:val="00672DD0"/>
    <w:rsid w:val="006742B7"/>
    <w:rsid w:val="00675E68"/>
    <w:rsid w:val="006765AB"/>
    <w:rsid w:val="006776FE"/>
    <w:rsid w:val="006800A1"/>
    <w:rsid w:val="006805E6"/>
    <w:rsid w:val="00680FA1"/>
    <w:rsid w:val="006819A2"/>
    <w:rsid w:val="00681FE5"/>
    <w:rsid w:val="006827B7"/>
    <w:rsid w:val="006827D2"/>
    <w:rsid w:val="00682BFD"/>
    <w:rsid w:val="006833E8"/>
    <w:rsid w:val="0068447F"/>
    <w:rsid w:val="00684ED4"/>
    <w:rsid w:val="00684EE4"/>
    <w:rsid w:val="006861B0"/>
    <w:rsid w:val="00686FED"/>
    <w:rsid w:val="0068775B"/>
    <w:rsid w:val="00690773"/>
    <w:rsid w:val="00690913"/>
    <w:rsid w:val="0069145D"/>
    <w:rsid w:val="00692099"/>
    <w:rsid w:val="00692BEA"/>
    <w:rsid w:val="00693507"/>
    <w:rsid w:val="00693B82"/>
    <w:rsid w:val="006949F2"/>
    <w:rsid w:val="006953C5"/>
    <w:rsid w:val="006954AB"/>
    <w:rsid w:val="00695FD9"/>
    <w:rsid w:val="00696892"/>
    <w:rsid w:val="00697179"/>
    <w:rsid w:val="00697BA6"/>
    <w:rsid w:val="00697C85"/>
    <w:rsid w:val="00697C9B"/>
    <w:rsid w:val="006A138B"/>
    <w:rsid w:val="006A21FC"/>
    <w:rsid w:val="006A2CEA"/>
    <w:rsid w:val="006A3D76"/>
    <w:rsid w:val="006A3E6D"/>
    <w:rsid w:val="006A4201"/>
    <w:rsid w:val="006B0CD0"/>
    <w:rsid w:val="006B0DBB"/>
    <w:rsid w:val="006B1228"/>
    <w:rsid w:val="006B173F"/>
    <w:rsid w:val="006B1DDF"/>
    <w:rsid w:val="006B2290"/>
    <w:rsid w:val="006B3621"/>
    <w:rsid w:val="006B3964"/>
    <w:rsid w:val="006B47D9"/>
    <w:rsid w:val="006B4954"/>
    <w:rsid w:val="006B4A2A"/>
    <w:rsid w:val="006B60FB"/>
    <w:rsid w:val="006B6447"/>
    <w:rsid w:val="006B7511"/>
    <w:rsid w:val="006B7608"/>
    <w:rsid w:val="006C2CA7"/>
    <w:rsid w:val="006C59BF"/>
    <w:rsid w:val="006C5BE7"/>
    <w:rsid w:val="006C5EA2"/>
    <w:rsid w:val="006C6D63"/>
    <w:rsid w:val="006C704D"/>
    <w:rsid w:val="006C70E1"/>
    <w:rsid w:val="006C7946"/>
    <w:rsid w:val="006D177F"/>
    <w:rsid w:val="006D1948"/>
    <w:rsid w:val="006D2CB1"/>
    <w:rsid w:val="006D31D4"/>
    <w:rsid w:val="006D3955"/>
    <w:rsid w:val="006D43A7"/>
    <w:rsid w:val="006D48C1"/>
    <w:rsid w:val="006D48D3"/>
    <w:rsid w:val="006D5994"/>
    <w:rsid w:val="006D701A"/>
    <w:rsid w:val="006D7D4D"/>
    <w:rsid w:val="006E0D78"/>
    <w:rsid w:val="006E142A"/>
    <w:rsid w:val="006E2923"/>
    <w:rsid w:val="006E2D85"/>
    <w:rsid w:val="006E50D0"/>
    <w:rsid w:val="006E55C2"/>
    <w:rsid w:val="006E5D57"/>
    <w:rsid w:val="006E5EA8"/>
    <w:rsid w:val="006E5FA6"/>
    <w:rsid w:val="006E6289"/>
    <w:rsid w:val="006E6494"/>
    <w:rsid w:val="006F100B"/>
    <w:rsid w:val="006F14E7"/>
    <w:rsid w:val="006F2091"/>
    <w:rsid w:val="006F277F"/>
    <w:rsid w:val="006F398A"/>
    <w:rsid w:val="006F5C6B"/>
    <w:rsid w:val="006F65B7"/>
    <w:rsid w:val="006F78C6"/>
    <w:rsid w:val="007000AA"/>
    <w:rsid w:val="00701A20"/>
    <w:rsid w:val="00701D6B"/>
    <w:rsid w:val="007022EA"/>
    <w:rsid w:val="007041B3"/>
    <w:rsid w:val="00704B20"/>
    <w:rsid w:val="0070504C"/>
    <w:rsid w:val="007060B7"/>
    <w:rsid w:val="0070670F"/>
    <w:rsid w:val="0070734E"/>
    <w:rsid w:val="00707B01"/>
    <w:rsid w:val="00707BFD"/>
    <w:rsid w:val="00710BE3"/>
    <w:rsid w:val="00710CE1"/>
    <w:rsid w:val="00710E23"/>
    <w:rsid w:val="00711993"/>
    <w:rsid w:val="00712307"/>
    <w:rsid w:val="0071391C"/>
    <w:rsid w:val="00714506"/>
    <w:rsid w:val="0071451C"/>
    <w:rsid w:val="00714B3C"/>
    <w:rsid w:val="00715AE3"/>
    <w:rsid w:val="00715D43"/>
    <w:rsid w:val="0071623B"/>
    <w:rsid w:val="00716281"/>
    <w:rsid w:val="00716AD2"/>
    <w:rsid w:val="00716FAC"/>
    <w:rsid w:val="007179BC"/>
    <w:rsid w:val="007201E8"/>
    <w:rsid w:val="007205D2"/>
    <w:rsid w:val="00720E13"/>
    <w:rsid w:val="00721095"/>
    <w:rsid w:val="00721A0B"/>
    <w:rsid w:val="007242C1"/>
    <w:rsid w:val="007260ED"/>
    <w:rsid w:val="00727982"/>
    <w:rsid w:val="00733A12"/>
    <w:rsid w:val="00733CE3"/>
    <w:rsid w:val="00733FBB"/>
    <w:rsid w:val="00734769"/>
    <w:rsid w:val="007358AF"/>
    <w:rsid w:val="007358C7"/>
    <w:rsid w:val="00735E3B"/>
    <w:rsid w:val="007365A3"/>
    <w:rsid w:val="00736B15"/>
    <w:rsid w:val="00737DED"/>
    <w:rsid w:val="00737F06"/>
    <w:rsid w:val="00740543"/>
    <w:rsid w:val="00741ABE"/>
    <w:rsid w:val="007425EE"/>
    <w:rsid w:val="00742869"/>
    <w:rsid w:val="0074401D"/>
    <w:rsid w:val="00744662"/>
    <w:rsid w:val="0074472A"/>
    <w:rsid w:val="00744EA9"/>
    <w:rsid w:val="007450AE"/>
    <w:rsid w:val="00745220"/>
    <w:rsid w:val="00746194"/>
    <w:rsid w:val="007466E3"/>
    <w:rsid w:val="00747248"/>
    <w:rsid w:val="007476EE"/>
    <w:rsid w:val="00750529"/>
    <w:rsid w:val="00752AE4"/>
    <w:rsid w:val="00753A29"/>
    <w:rsid w:val="00755B92"/>
    <w:rsid w:val="007565A2"/>
    <w:rsid w:val="00760FD7"/>
    <w:rsid w:val="00762910"/>
    <w:rsid w:val="00762EA5"/>
    <w:rsid w:val="007630CC"/>
    <w:rsid w:val="00763FBF"/>
    <w:rsid w:val="007640A1"/>
    <w:rsid w:val="0076490A"/>
    <w:rsid w:val="007652F5"/>
    <w:rsid w:val="0076664F"/>
    <w:rsid w:val="007667EF"/>
    <w:rsid w:val="0076712C"/>
    <w:rsid w:val="00767266"/>
    <w:rsid w:val="007702A4"/>
    <w:rsid w:val="00770D3D"/>
    <w:rsid w:val="0077119D"/>
    <w:rsid w:val="007711C5"/>
    <w:rsid w:val="00774208"/>
    <w:rsid w:val="0077420C"/>
    <w:rsid w:val="0077470B"/>
    <w:rsid w:val="00775FE8"/>
    <w:rsid w:val="007765F9"/>
    <w:rsid w:val="0077704A"/>
    <w:rsid w:val="007773F2"/>
    <w:rsid w:val="00777F2A"/>
    <w:rsid w:val="0078095B"/>
    <w:rsid w:val="00782E21"/>
    <w:rsid w:val="007844D2"/>
    <w:rsid w:val="00784C00"/>
    <w:rsid w:val="00785C44"/>
    <w:rsid w:val="0078648D"/>
    <w:rsid w:val="00786E4F"/>
    <w:rsid w:val="0079045C"/>
    <w:rsid w:val="00790C8B"/>
    <w:rsid w:val="007923B5"/>
    <w:rsid w:val="00792A31"/>
    <w:rsid w:val="00793515"/>
    <w:rsid w:val="00794A0B"/>
    <w:rsid w:val="00794CC9"/>
    <w:rsid w:val="00795339"/>
    <w:rsid w:val="00795DC1"/>
    <w:rsid w:val="0079609B"/>
    <w:rsid w:val="00796BAA"/>
    <w:rsid w:val="00796F75"/>
    <w:rsid w:val="0079785C"/>
    <w:rsid w:val="007A096F"/>
    <w:rsid w:val="007A1228"/>
    <w:rsid w:val="007A1307"/>
    <w:rsid w:val="007A18EA"/>
    <w:rsid w:val="007A237A"/>
    <w:rsid w:val="007A3452"/>
    <w:rsid w:val="007A5FBC"/>
    <w:rsid w:val="007A6178"/>
    <w:rsid w:val="007A6542"/>
    <w:rsid w:val="007A6FD4"/>
    <w:rsid w:val="007B0120"/>
    <w:rsid w:val="007B0BD5"/>
    <w:rsid w:val="007B19FE"/>
    <w:rsid w:val="007B23F2"/>
    <w:rsid w:val="007B28A6"/>
    <w:rsid w:val="007B58B1"/>
    <w:rsid w:val="007B5CA7"/>
    <w:rsid w:val="007B66C6"/>
    <w:rsid w:val="007B6894"/>
    <w:rsid w:val="007C0D23"/>
    <w:rsid w:val="007C119C"/>
    <w:rsid w:val="007C2933"/>
    <w:rsid w:val="007C389E"/>
    <w:rsid w:val="007C38DF"/>
    <w:rsid w:val="007C41DB"/>
    <w:rsid w:val="007C4C2A"/>
    <w:rsid w:val="007C6F0D"/>
    <w:rsid w:val="007C713D"/>
    <w:rsid w:val="007C7189"/>
    <w:rsid w:val="007D045A"/>
    <w:rsid w:val="007D0565"/>
    <w:rsid w:val="007D0A28"/>
    <w:rsid w:val="007D0D3A"/>
    <w:rsid w:val="007D0E8A"/>
    <w:rsid w:val="007D27BF"/>
    <w:rsid w:val="007D31DF"/>
    <w:rsid w:val="007D5692"/>
    <w:rsid w:val="007D5DA4"/>
    <w:rsid w:val="007D5DA7"/>
    <w:rsid w:val="007D62CB"/>
    <w:rsid w:val="007D6416"/>
    <w:rsid w:val="007D7251"/>
    <w:rsid w:val="007D79DE"/>
    <w:rsid w:val="007E157E"/>
    <w:rsid w:val="007E4B13"/>
    <w:rsid w:val="007E5370"/>
    <w:rsid w:val="007E5BA8"/>
    <w:rsid w:val="007E7C6E"/>
    <w:rsid w:val="007E7FB6"/>
    <w:rsid w:val="007F1424"/>
    <w:rsid w:val="007F1744"/>
    <w:rsid w:val="007F2ECF"/>
    <w:rsid w:val="007F3242"/>
    <w:rsid w:val="007F3DED"/>
    <w:rsid w:val="007F455E"/>
    <w:rsid w:val="007F4909"/>
    <w:rsid w:val="007F5EA3"/>
    <w:rsid w:val="007F6F45"/>
    <w:rsid w:val="007F7149"/>
    <w:rsid w:val="007F7B54"/>
    <w:rsid w:val="00800527"/>
    <w:rsid w:val="00800D62"/>
    <w:rsid w:val="00800FB8"/>
    <w:rsid w:val="0080208E"/>
    <w:rsid w:val="00802F17"/>
    <w:rsid w:val="00806183"/>
    <w:rsid w:val="00806222"/>
    <w:rsid w:val="00811488"/>
    <w:rsid w:val="00812B5D"/>
    <w:rsid w:val="00812C84"/>
    <w:rsid w:val="00813F36"/>
    <w:rsid w:val="00814879"/>
    <w:rsid w:val="00814A80"/>
    <w:rsid w:val="00814EDC"/>
    <w:rsid w:val="008158F4"/>
    <w:rsid w:val="00817DD1"/>
    <w:rsid w:val="00820385"/>
    <w:rsid w:val="0082042F"/>
    <w:rsid w:val="00822E9D"/>
    <w:rsid w:val="00823269"/>
    <w:rsid w:val="00824EA4"/>
    <w:rsid w:val="008259AE"/>
    <w:rsid w:val="00825A90"/>
    <w:rsid w:val="00825CF7"/>
    <w:rsid w:val="00826056"/>
    <w:rsid w:val="008263A7"/>
    <w:rsid w:val="008274FA"/>
    <w:rsid w:val="008310FF"/>
    <w:rsid w:val="008314D2"/>
    <w:rsid w:val="008315BE"/>
    <w:rsid w:val="00831FB0"/>
    <w:rsid w:val="00831FEE"/>
    <w:rsid w:val="0083221B"/>
    <w:rsid w:val="00832EA5"/>
    <w:rsid w:val="0083311E"/>
    <w:rsid w:val="008333BE"/>
    <w:rsid w:val="0083433F"/>
    <w:rsid w:val="008361DB"/>
    <w:rsid w:val="00837B6A"/>
    <w:rsid w:val="00840146"/>
    <w:rsid w:val="008405E8"/>
    <w:rsid w:val="00840B23"/>
    <w:rsid w:val="00842612"/>
    <w:rsid w:val="00843DCF"/>
    <w:rsid w:val="008459B5"/>
    <w:rsid w:val="0084625A"/>
    <w:rsid w:val="00846D5B"/>
    <w:rsid w:val="008477C6"/>
    <w:rsid w:val="008502BB"/>
    <w:rsid w:val="00850465"/>
    <w:rsid w:val="00851246"/>
    <w:rsid w:val="0085346D"/>
    <w:rsid w:val="00853904"/>
    <w:rsid w:val="0085410A"/>
    <w:rsid w:val="00854961"/>
    <w:rsid w:val="00854DD7"/>
    <w:rsid w:val="0086011B"/>
    <w:rsid w:val="00860EE7"/>
    <w:rsid w:val="00860F76"/>
    <w:rsid w:val="008614C2"/>
    <w:rsid w:val="0086318F"/>
    <w:rsid w:val="00863A48"/>
    <w:rsid w:val="00864077"/>
    <w:rsid w:val="00864E33"/>
    <w:rsid w:val="00865558"/>
    <w:rsid w:val="00866E1D"/>
    <w:rsid w:val="00867210"/>
    <w:rsid w:val="00867928"/>
    <w:rsid w:val="00867ECE"/>
    <w:rsid w:val="0087283C"/>
    <w:rsid w:val="0087283E"/>
    <w:rsid w:val="008744BA"/>
    <w:rsid w:val="00876346"/>
    <w:rsid w:val="00877236"/>
    <w:rsid w:val="00877325"/>
    <w:rsid w:val="00880D52"/>
    <w:rsid w:val="00880F89"/>
    <w:rsid w:val="00882267"/>
    <w:rsid w:val="00882462"/>
    <w:rsid w:val="0088420B"/>
    <w:rsid w:val="008848E6"/>
    <w:rsid w:val="00884EF8"/>
    <w:rsid w:val="00885510"/>
    <w:rsid w:val="00885AD4"/>
    <w:rsid w:val="00885B03"/>
    <w:rsid w:val="00885B41"/>
    <w:rsid w:val="00886846"/>
    <w:rsid w:val="00887187"/>
    <w:rsid w:val="00887690"/>
    <w:rsid w:val="00887BF1"/>
    <w:rsid w:val="0089003D"/>
    <w:rsid w:val="008902CA"/>
    <w:rsid w:val="008914A1"/>
    <w:rsid w:val="00891C31"/>
    <w:rsid w:val="0089244F"/>
    <w:rsid w:val="0089268D"/>
    <w:rsid w:val="00892A30"/>
    <w:rsid w:val="00896C1C"/>
    <w:rsid w:val="008A0683"/>
    <w:rsid w:val="008A1FD4"/>
    <w:rsid w:val="008A3895"/>
    <w:rsid w:val="008A487E"/>
    <w:rsid w:val="008A52C5"/>
    <w:rsid w:val="008A664D"/>
    <w:rsid w:val="008A79A8"/>
    <w:rsid w:val="008B0250"/>
    <w:rsid w:val="008B0F70"/>
    <w:rsid w:val="008B150E"/>
    <w:rsid w:val="008B1C55"/>
    <w:rsid w:val="008B23E3"/>
    <w:rsid w:val="008B290A"/>
    <w:rsid w:val="008B293C"/>
    <w:rsid w:val="008B3CF2"/>
    <w:rsid w:val="008B57DE"/>
    <w:rsid w:val="008B5C25"/>
    <w:rsid w:val="008B6A31"/>
    <w:rsid w:val="008B6D58"/>
    <w:rsid w:val="008B7ECC"/>
    <w:rsid w:val="008C105C"/>
    <w:rsid w:val="008C1185"/>
    <w:rsid w:val="008C1ACD"/>
    <w:rsid w:val="008C20FB"/>
    <w:rsid w:val="008C559D"/>
    <w:rsid w:val="008C5C23"/>
    <w:rsid w:val="008C614A"/>
    <w:rsid w:val="008C63BE"/>
    <w:rsid w:val="008C6537"/>
    <w:rsid w:val="008C6B94"/>
    <w:rsid w:val="008D11C4"/>
    <w:rsid w:val="008D1387"/>
    <w:rsid w:val="008D1DA8"/>
    <w:rsid w:val="008D24D9"/>
    <w:rsid w:val="008D344D"/>
    <w:rsid w:val="008D43B7"/>
    <w:rsid w:val="008D4AD9"/>
    <w:rsid w:val="008D53B5"/>
    <w:rsid w:val="008D5AEA"/>
    <w:rsid w:val="008D60A7"/>
    <w:rsid w:val="008D6152"/>
    <w:rsid w:val="008D7646"/>
    <w:rsid w:val="008E07C1"/>
    <w:rsid w:val="008E0BB1"/>
    <w:rsid w:val="008E1A1F"/>
    <w:rsid w:val="008E1B6F"/>
    <w:rsid w:val="008E23B2"/>
    <w:rsid w:val="008E3071"/>
    <w:rsid w:val="008E339B"/>
    <w:rsid w:val="008E3B3A"/>
    <w:rsid w:val="008E6A83"/>
    <w:rsid w:val="008E6CC0"/>
    <w:rsid w:val="008E7EF8"/>
    <w:rsid w:val="008F05F4"/>
    <w:rsid w:val="008F0713"/>
    <w:rsid w:val="008F0AB0"/>
    <w:rsid w:val="008F1FEB"/>
    <w:rsid w:val="008F27FB"/>
    <w:rsid w:val="008F2844"/>
    <w:rsid w:val="008F2C56"/>
    <w:rsid w:val="008F2FE7"/>
    <w:rsid w:val="008F34A2"/>
    <w:rsid w:val="008F3526"/>
    <w:rsid w:val="008F56BB"/>
    <w:rsid w:val="008F5EC8"/>
    <w:rsid w:val="008F5FFE"/>
    <w:rsid w:val="008F632A"/>
    <w:rsid w:val="008F7705"/>
    <w:rsid w:val="008F78E4"/>
    <w:rsid w:val="008F7EE3"/>
    <w:rsid w:val="009018F4"/>
    <w:rsid w:val="00901924"/>
    <w:rsid w:val="00901BE0"/>
    <w:rsid w:val="00901D0D"/>
    <w:rsid w:val="0090247C"/>
    <w:rsid w:val="00906147"/>
    <w:rsid w:val="00907621"/>
    <w:rsid w:val="00907F67"/>
    <w:rsid w:val="0091007C"/>
    <w:rsid w:val="0091072F"/>
    <w:rsid w:val="00911770"/>
    <w:rsid w:val="0091382C"/>
    <w:rsid w:val="0091636E"/>
    <w:rsid w:val="00916EC3"/>
    <w:rsid w:val="00917213"/>
    <w:rsid w:val="009172CB"/>
    <w:rsid w:val="009204AE"/>
    <w:rsid w:val="00921AB5"/>
    <w:rsid w:val="00922429"/>
    <w:rsid w:val="00922F4A"/>
    <w:rsid w:val="009236BE"/>
    <w:rsid w:val="00923BD7"/>
    <w:rsid w:val="0092412E"/>
    <w:rsid w:val="00924284"/>
    <w:rsid w:val="009242F0"/>
    <w:rsid w:val="009243B5"/>
    <w:rsid w:val="009243B8"/>
    <w:rsid w:val="00924D30"/>
    <w:rsid w:val="00925A82"/>
    <w:rsid w:val="00925C21"/>
    <w:rsid w:val="00925CC0"/>
    <w:rsid w:val="00925E59"/>
    <w:rsid w:val="00926461"/>
    <w:rsid w:val="00926DAC"/>
    <w:rsid w:val="009315B0"/>
    <w:rsid w:val="009316A2"/>
    <w:rsid w:val="00931912"/>
    <w:rsid w:val="00931A93"/>
    <w:rsid w:val="00931F50"/>
    <w:rsid w:val="00932382"/>
    <w:rsid w:val="00932E06"/>
    <w:rsid w:val="009331ED"/>
    <w:rsid w:val="009340D9"/>
    <w:rsid w:val="0093438F"/>
    <w:rsid w:val="00934C98"/>
    <w:rsid w:val="009351E7"/>
    <w:rsid w:val="009361F6"/>
    <w:rsid w:val="00936431"/>
    <w:rsid w:val="00940650"/>
    <w:rsid w:val="00940AD3"/>
    <w:rsid w:val="00940B2B"/>
    <w:rsid w:val="00941A56"/>
    <w:rsid w:val="00941B7C"/>
    <w:rsid w:val="00942AD5"/>
    <w:rsid w:val="00943156"/>
    <w:rsid w:val="00947451"/>
    <w:rsid w:val="0094766D"/>
    <w:rsid w:val="009500D9"/>
    <w:rsid w:val="00950779"/>
    <w:rsid w:val="00951519"/>
    <w:rsid w:val="00951AD0"/>
    <w:rsid w:val="00952323"/>
    <w:rsid w:val="00952DCD"/>
    <w:rsid w:val="00954F4A"/>
    <w:rsid w:val="00955C15"/>
    <w:rsid w:val="00955D2F"/>
    <w:rsid w:val="0095604D"/>
    <w:rsid w:val="00956411"/>
    <w:rsid w:val="0095692C"/>
    <w:rsid w:val="00957458"/>
    <w:rsid w:val="0096088C"/>
    <w:rsid w:val="0096115B"/>
    <w:rsid w:val="0096172D"/>
    <w:rsid w:val="009617CB"/>
    <w:rsid w:val="0096292D"/>
    <w:rsid w:val="00964401"/>
    <w:rsid w:val="009652D1"/>
    <w:rsid w:val="009653EB"/>
    <w:rsid w:val="0096553C"/>
    <w:rsid w:val="00965DC9"/>
    <w:rsid w:val="00967829"/>
    <w:rsid w:val="009679EF"/>
    <w:rsid w:val="00970045"/>
    <w:rsid w:val="0097157F"/>
    <w:rsid w:val="00972632"/>
    <w:rsid w:val="00974C68"/>
    <w:rsid w:val="009753BB"/>
    <w:rsid w:val="009757CA"/>
    <w:rsid w:val="00976E95"/>
    <w:rsid w:val="00977FE0"/>
    <w:rsid w:val="00980BD4"/>
    <w:rsid w:val="009811A8"/>
    <w:rsid w:val="00981447"/>
    <w:rsid w:val="009816C5"/>
    <w:rsid w:val="009819F7"/>
    <w:rsid w:val="009830FF"/>
    <w:rsid w:val="009841A5"/>
    <w:rsid w:val="00984AA0"/>
    <w:rsid w:val="0098566F"/>
    <w:rsid w:val="00986D85"/>
    <w:rsid w:val="009901AB"/>
    <w:rsid w:val="00990618"/>
    <w:rsid w:val="00993187"/>
    <w:rsid w:val="009934B0"/>
    <w:rsid w:val="009953DD"/>
    <w:rsid w:val="00996A2C"/>
    <w:rsid w:val="0099722E"/>
    <w:rsid w:val="009972F8"/>
    <w:rsid w:val="0099795A"/>
    <w:rsid w:val="009A0659"/>
    <w:rsid w:val="009A2809"/>
    <w:rsid w:val="009A281C"/>
    <w:rsid w:val="009A3568"/>
    <w:rsid w:val="009A46CA"/>
    <w:rsid w:val="009A49FA"/>
    <w:rsid w:val="009A4B66"/>
    <w:rsid w:val="009A55C7"/>
    <w:rsid w:val="009A6B40"/>
    <w:rsid w:val="009A757D"/>
    <w:rsid w:val="009A7A6E"/>
    <w:rsid w:val="009B0BEB"/>
    <w:rsid w:val="009B1A9F"/>
    <w:rsid w:val="009B1C9A"/>
    <w:rsid w:val="009B2826"/>
    <w:rsid w:val="009B327F"/>
    <w:rsid w:val="009B3404"/>
    <w:rsid w:val="009B4D29"/>
    <w:rsid w:val="009B5874"/>
    <w:rsid w:val="009B63CF"/>
    <w:rsid w:val="009B682B"/>
    <w:rsid w:val="009B7336"/>
    <w:rsid w:val="009C0B58"/>
    <w:rsid w:val="009C10E5"/>
    <w:rsid w:val="009C1A20"/>
    <w:rsid w:val="009C1BEC"/>
    <w:rsid w:val="009C351D"/>
    <w:rsid w:val="009C3804"/>
    <w:rsid w:val="009C3884"/>
    <w:rsid w:val="009C46FA"/>
    <w:rsid w:val="009C4800"/>
    <w:rsid w:val="009C5449"/>
    <w:rsid w:val="009C5E80"/>
    <w:rsid w:val="009C658D"/>
    <w:rsid w:val="009D0263"/>
    <w:rsid w:val="009D0C07"/>
    <w:rsid w:val="009D1468"/>
    <w:rsid w:val="009D20E7"/>
    <w:rsid w:val="009D26BD"/>
    <w:rsid w:val="009D29F7"/>
    <w:rsid w:val="009D3762"/>
    <w:rsid w:val="009D48E1"/>
    <w:rsid w:val="009D587B"/>
    <w:rsid w:val="009D5EF5"/>
    <w:rsid w:val="009D6588"/>
    <w:rsid w:val="009E1546"/>
    <w:rsid w:val="009E26C4"/>
    <w:rsid w:val="009E2CB2"/>
    <w:rsid w:val="009E3011"/>
    <w:rsid w:val="009E3B88"/>
    <w:rsid w:val="009E4934"/>
    <w:rsid w:val="009E4ECE"/>
    <w:rsid w:val="009E5A4D"/>
    <w:rsid w:val="009E699E"/>
    <w:rsid w:val="009E6B15"/>
    <w:rsid w:val="009E77D3"/>
    <w:rsid w:val="009F2471"/>
    <w:rsid w:val="009F2AC1"/>
    <w:rsid w:val="009F2AF8"/>
    <w:rsid w:val="009F2FA4"/>
    <w:rsid w:val="009F4B43"/>
    <w:rsid w:val="009F765F"/>
    <w:rsid w:val="00A014CF"/>
    <w:rsid w:val="00A01F3C"/>
    <w:rsid w:val="00A02290"/>
    <w:rsid w:val="00A02EF7"/>
    <w:rsid w:val="00A044AC"/>
    <w:rsid w:val="00A0462F"/>
    <w:rsid w:val="00A04917"/>
    <w:rsid w:val="00A04FFF"/>
    <w:rsid w:val="00A053F1"/>
    <w:rsid w:val="00A054C1"/>
    <w:rsid w:val="00A0590E"/>
    <w:rsid w:val="00A059B0"/>
    <w:rsid w:val="00A05A46"/>
    <w:rsid w:val="00A05CA2"/>
    <w:rsid w:val="00A06577"/>
    <w:rsid w:val="00A07B7D"/>
    <w:rsid w:val="00A12502"/>
    <w:rsid w:val="00A12B48"/>
    <w:rsid w:val="00A12F30"/>
    <w:rsid w:val="00A13300"/>
    <w:rsid w:val="00A13DAE"/>
    <w:rsid w:val="00A14CDC"/>
    <w:rsid w:val="00A14D12"/>
    <w:rsid w:val="00A14FE3"/>
    <w:rsid w:val="00A15373"/>
    <w:rsid w:val="00A156B8"/>
    <w:rsid w:val="00A15B54"/>
    <w:rsid w:val="00A15F86"/>
    <w:rsid w:val="00A16C56"/>
    <w:rsid w:val="00A2056A"/>
    <w:rsid w:val="00A20608"/>
    <w:rsid w:val="00A21229"/>
    <w:rsid w:val="00A2162F"/>
    <w:rsid w:val="00A22B47"/>
    <w:rsid w:val="00A243AF"/>
    <w:rsid w:val="00A24712"/>
    <w:rsid w:val="00A24908"/>
    <w:rsid w:val="00A250CE"/>
    <w:rsid w:val="00A252B5"/>
    <w:rsid w:val="00A25494"/>
    <w:rsid w:val="00A27235"/>
    <w:rsid w:val="00A30822"/>
    <w:rsid w:val="00A312F7"/>
    <w:rsid w:val="00A3231E"/>
    <w:rsid w:val="00A33E4B"/>
    <w:rsid w:val="00A3421C"/>
    <w:rsid w:val="00A3426A"/>
    <w:rsid w:val="00A35202"/>
    <w:rsid w:val="00A3521D"/>
    <w:rsid w:val="00A3546C"/>
    <w:rsid w:val="00A35A42"/>
    <w:rsid w:val="00A35ED1"/>
    <w:rsid w:val="00A369F5"/>
    <w:rsid w:val="00A3763D"/>
    <w:rsid w:val="00A37B1F"/>
    <w:rsid w:val="00A405D1"/>
    <w:rsid w:val="00A40C68"/>
    <w:rsid w:val="00A41717"/>
    <w:rsid w:val="00A42D45"/>
    <w:rsid w:val="00A43DE3"/>
    <w:rsid w:val="00A4429E"/>
    <w:rsid w:val="00A44E1F"/>
    <w:rsid w:val="00A45CCF"/>
    <w:rsid w:val="00A46B7E"/>
    <w:rsid w:val="00A514D9"/>
    <w:rsid w:val="00A5150A"/>
    <w:rsid w:val="00A524A2"/>
    <w:rsid w:val="00A52848"/>
    <w:rsid w:val="00A52ED4"/>
    <w:rsid w:val="00A544B0"/>
    <w:rsid w:val="00A544F0"/>
    <w:rsid w:val="00A55017"/>
    <w:rsid w:val="00A556E9"/>
    <w:rsid w:val="00A55A9D"/>
    <w:rsid w:val="00A56D90"/>
    <w:rsid w:val="00A5725F"/>
    <w:rsid w:val="00A603AF"/>
    <w:rsid w:val="00A60F36"/>
    <w:rsid w:val="00A6118E"/>
    <w:rsid w:val="00A627DA"/>
    <w:rsid w:val="00A634D8"/>
    <w:rsid w:val="00A635EE"/>
    <w:rsid w:val="00A63733"/>
    <w:rsid w:val="00A64644"/>
    <w:rsid w:val="00A648B2"/>
    <w:rsid w:val="00A65691"/>
    <w:rsid w:val="00A65849"/>
    <w:rsid w:val="00A6588F"/>
    <w:rsid w:val="00A65891"/>
    <w:rsid w:val="00A65E7C"/>
    <w:rsid w:val="00A660D8"/>
    <w:rsid w:val="00A6656A"/>
    <w:rsid w:val="00A67A77"/>
    <w:rsid w:val="00A70599"/>
    <w:rsid w:val="00A70DF4"/>
    <w:rsid w:val="00A70E2C"/>
    <w:rsid w:val="00A73CD5"/>
    <w:rsid w:val="00A75040"/>
    <w:rsid w:val="00A75293"/>
    <w:rsid w:val="00A75888"/>
    <w:rsid w:val="00A76747"/>
    <w:rsid w:val="00A76BA8"/>
    <w:rsid w:val="00A775A4"/>
    <w:rsid w:val="00A77CCF"/>
    <w:rsid w:val="00A804E1"/>
    <w:rsid w:val="00A829AB"/>
    <w:rsid w:val="00A82E58"/>
    <w:rsid w:val="00A8383F"/>
    <w:rsid w:val="00A84422"/>
    <w:rsid w:val="00A86700"/>
    <w:rsid w:val="00A86B14"/>
    <w:rsid w:val="00A87AC8"/>
    <w:rsid w:val="00A904BA"/>
    <w:rsid w:val="00A9113C"/>
    <w:rsid w:val="00A9362D"/>
    <w:rsid w:val="00A94260"/>
    <w:rsid w:val="00A94ADE"/>
    <w:rsid w:val="00A94B69"/>
    <w:rsid w:val="00A950AB"/>
    <w:rsid w:val="00A97986"/>
    <w:rsid w:val="00A97B77"/>
    <w:rsid w:val="00A97DA6"/>
    <w:rsid w:val="00AA054C"/>
    <w:rsid w:val="00AA1B74"/>
    <w:rsid w:val="00AA1FF2"/>
    <w:rsid w:val="00AA21C3"/>
    <w:rsid w:val="00AA2AC7"/>
    <w:rsid w:val="00AA34B4"/>
    <w:rsid w:val="00AA3D44"/>
    <w:rsid w:val="00AA56C6"/>
    <w:rsid w:val="00AA5962"/>
    <w:rsid w:val="00AA649C"/>
    <w:rsid w:val="00AA6F34"/>
    <w:rsid w:val="00AA7245"/>
    <w:rsid w:val="00AB194B"/>
    <w:rsid w:val="00AB1D7B"/>
    <w:rsid w:val="00AB2499"/>
    <w:rsid w:val="00AB2724"/>
    <w:rsid w:val="00AB2983"/>
    <w:rsid w:val="00AB2E11"/>
    <w:rsid w:val="00AB56E2"/>
    <w:rsid w:val="00AB6058"/>
    <w:rsid w:val="00AB635E"/>
    <w:rsid w:val="00AC1451"/>
    <w:rsid w:val="00AC3597"/>
    <w:rsid w:val="00AC3826"/>
    <w:rsid w:val="00AC3E28"/>
    <w:rsid w:val="00AC3E31"/>
    <w:rsid w:val="00AC4CDC"/>
    <w:rsid w:val="00AC56D8"/>
    <w:rsid w:val="00AC5A09"/>
    <w:rsid w:val="00AC7B57"/>
    <w:rsid w:val="00AD020E"/>
    <w:rsid w:val="00AD0591"/>
    <w:rsid w:val="00AD1024"/>
    <w:rsid w:val="00AD1A39"/>
    <w:rsid w:val="00AD2062"/>
    <w:rsid w:val="00AD26E7"/>
    <w:rsid w:val="00AD3304"/>
    <w:rsid w:val="00AD4122"/>
    <w:rsid w:val="00AD43DA"/>
    <w:rsid w:val="00AD4E16"/>
    <w:rsid w:val="00AD5B5C"/>
    <w:rsid w:val="00AD5DF3"/>
    <w:rsid w:val="00AD679D"/>
    <w:rsid w:val="00AD7205"/>
    <w:rsid w:val="00AD7E71"/>
    <w:rsid w:val="00AD7E91"/>
    <w:rsid w:val="00AE34C2"/>
    <w:rsid w:val="00AE4648"/>
    <w:rsid w:val="00AE51C7"/>
    <w:rsid w:val="00AE51F8"/>
    <w:rsid w:val="00AE594D"/>
    <w:rsid w:val="00AE6189"/>
    <w:rsid w:val="00AE6CA1"/>
    <w:rsid w:val="00AE7069"/>
    <w:rsid w:val="00AE74C0"/>
    <w:rsid w:val="00AE7C7D"/>
    <w:rsid w:val="00AF182B"/>
    <w:rsid w:val="00AF39A2"/>
    <w:rsid w:val="00AF3D36"/>
    <w:rsid w:val="00AF3F66"/>
    <w:rsid w:val="00AF486A"/>
    <w:rsid w:val="00AF49D7"/>
    <w:rsid w:val="00AF55FF"/>
    <w:rsid w:val="00AF5A89"/>
    <w:rsid w:val="00AF5AAA"/>
    <w:rsid w:val="00AF69A5"/>
    <w:rsid w:val="00AF7511"/>
    <w:rsid w:val="00B019E2"/>
    <w:rsid w:val="00B01BE9"/>
    <w:rsid w:val="00B03D70"/>
    <w:rsid w:val="00B046A8"/>
    <w:rsid w:val="00B04C87"/>
    <w:rsid w:val="00B06484"/>
    <w:rsid w:val="00B065CB"/>
    <w:rsid w:val="00B0672C"/>
    <w:rsid w:val="00B068B3"/>
    <w:rsid w:val="00B0718B"/>
    <w:rsid w:val="00B0796F"/>
    <w:rsid w:val="00B07F8B"/>
    <w:rsid w:val="00B105AE"/>
    <w:rsid w:val="00B10A17"/>
    <w:rsid w:val="00B12320"/>
    <w:rsid w:val="00B12631"/>
    <w:rsid w:val="00B12917"/>
    <w:rsid w:val="00B12CDA"/>
    <w:rsid w:val="00B13F37"/>
    <w:rsid w:val="00B146AA"/>
    <w:rsid w:val="00B16B95"/>
    <w:rsid w:val="00B20197"/>
    <w:rsid w:val="00B2088A"/>
    <w:rsid w:val="00B20E0A"/>
    <w:rsid w:val="00B226F2"/>
    <w:rsid w:val="00B22F9A"/>
    <w:rsid w:val="00B233DF"/>
    <w:rsid w:val="00B235C8"/>
    <w:rsid w:val="00B23A75"/>
    <w:rsid w:val="00B23F58"/>
    <w:rsid w:val="00B24483"/>
    <w:rsid w:val="00B25C3A"/>
    <w:rsid w:val="00B26B32"/>
    <w:rsid w:val="00B30370"/>
    <w:rsid w:val="00B32028"/>
    <w:rsid w:val="00B32201"/>
    <w:rsid w:val="00B33FFE"/>
    <w:rsid w:val="00B35DE6"/>
    <w:rsid w:val="00B35EDB"/>
    <w:rsid w:val="00B3684A"/>
    <w:rsid w:val="00B369D0"/>
    <w:rsid w:val="00B36F89"/>
    <w:rsid w:val="00B4000E"/>
    <w:rsid w:val="00B40CCF"/>
    <w:rsid w:val="00B4126F"/>
    <w:rsid w:val="00B42FD2"/>
    <w:rsid w:val="00B4442C"/>
    <w:rsid w:val="00B444BF"/>
    <w:rsid w:val="00B45779"/>
    <w:rsid w:val="00B457CD"/>
    <w:rsid w:val="00B46EAA"/>
    <w:rsid w:val="00B521AE"/>
    <w:rsid w:val="00B5252B"/>
    <w:rsid w:val="00B529EB"/>
    <w:rsid w:val="00B52FD8"/>
    <w:rsid w:val="00B54D4B"/>
    <w:rsid w:val="00B560CB"/>
    <w:rsid w:val="00B56EE8"/>
    <w:rsid w:val="00B57318"/>
    <w:rsid w:val="00B57FD0"/>
    <w:rsid w:val="00B64A7E"/>
    <w:rsid w:val="00B64D06"/>
    <w:rsid w:val="00B65354"/>
    <w:rsid w:val="00B654BA"/>
    <w:rsid w:val="00B65A4C"/>
    <w:rsid w:val="00B672BF"/>
    <w:rsid w:val="00B70422"/>
    <w:rsid w:val="00B70A00"/>
    <w:rsid w:val="00B70D50"/>
    <w:rsid w:val="00B710E7"/>
    <w:rsid w:val="00B72BE6"/>
    <w:rsid w:val="00B72E77"/>
    <w:rsid w:val="00B72F44"/>
    <w:rsid w:val="00B73685"/>
    <w:rsid w:val="00B73D5B"/>
    <w:rsid w:val="00B746FD"/>
    <w:rsid w:val="00B74A16"/>
    <w:rsid w:val="00B75008"/>
    <w:rsid w:val="00B7535F"/>
    <w:rsid w:val="00B76BCF"/>
    <w:rsid w:val="00B76F1A"/>
    <w:rsid w:val="00B77F13"/>
    <w:rsid w:val="00B77FE0"/>
    <w:rsid w:val="00B804EE"/>
    <w:rsid w:val="00B81BF1"/>
    <w:rsid w:val="00B82647"/>
    <w:rsid w:val="00B828EC"/>
    <w:rsid w:val="00B844C3"/>
    <w:rsid w:val="00B8602B"/>
    <w:rsid w:val="00B86967"/>
    <w:rsid w:val="00B91423"/>
    <w:rsid w:val="00B92EFB"/>
    <w:rsid w:val="00B9306E"/>
    <w:rsid w:val="00B931EA"/>
    <w:rsid w:val="00B950D8"/>
    <w:rsid w:val="00B95493"/>
    <w:rsid w:val="00B95A89"/>
    <w:rsid w:val="00B95CA3"/>
    <w:rsid w:val="00B968D3"/>
    <w:rsid w:val="00B9699C"/>
    <w:rsid w:val="00B9731B"/>
    <w:rsid w:val="00BA003D"/>
    <w:rsid w:val="00BA019C"/>
    <w:rsid w:val="00BA0B09"/>
    <w:rsid w:val="00BA5FF1"/>
    <w:rsid w:val="00BA7341"/>
    <w:rsid w:val="00BA74E7"/>
    <w:rsid w:val="00BA7C81"/>
    <w:rsid w:val="00BB143D"/>
    <w:rsid w:val="00BB2604"/>
    <w:rsid w:val="00BB3FE4"/>
    <w:rsid w:val="00BB6029"/>
    <w:rsid w:val="00BB6578"/>
    <w:rsid w:val="00BB7BEA"/>
    <w:rsid w:val="00BB7C5D"/>
    <w:rsid w:val="00BC083C"/>
    <w:rsid w:val="00BC1443"/>
    <w:rsid w:val="00BC43D4"/>
    <w:rsid w:val="00BC4A29"/>
    <w:rsid w:val="00BC4B33"/>
    <w:rsid w:val="00BC4D54"/>
    <w:rsid w:val="00BC5E84"/>
    <w:rsid w:val="00BC749A"/>
    <w:rsid w:val="00BC780B"/>
    <w:rsid w:val="00BD0886"/>
    <w:rsid w:val="00BD08BB"/>
    <w:rsid w:val="00BD0B52"/>
    <w:rsid w:val="00BD1157"/>
    <w:rsid w:val="00BD1354"/>
    <w:rsid w:val="00BD1C30"/>
    <w:rsid w:val="00BD264D"/>
    <w:rsid w:val="00BD27E7"/>
    <w:rsid w:val="00BD2B30"/>
    <w:rsid w:val="00BD2BA2"/>
    <w:rsid w:val="00BD2DF9"/>
    <w:rsid w:val="00BD3355"/>
    <w:rsid w:val="00BD4DD6"/>
    <w:rsid w:val="00BD61A9"/>
    <w:rsid w:val="00BD7B57"/>
    <w:rsid w:val="00BE0284"/>
    <w:rsid w:val="00BE0FCC"/>
    <w:rsid w:val="00BE1025"/>
    <w:rsid w:val="00BE1DC4"/>
    <w:rsid w:val="00BE1E34"/>
    <w:rsid w:val="00BE2403"/>
    <w:rsid w:val="00BE2D81"/>
    <w:rsid w:val="00BE380A"/>
    <w:rsid w:val="00BE4212"/>
    <w:rsid w:val="00BE6948"/>
    <w:rsid w:val="00BE7282"/>
    <w:rsid w:val="00BE784C"/>
    <w:rsid w:val="00BF1293"/>
    <w:rsid w:val="00BF1C33"/>
    <w:rsid w:val="00BF3C2D"/>
    <w:rsid w:val="00BF3F76"/>
    <w:rsid w:val="00BF49EE"/>
    <w:rsid w:val="00BF5CDE"/>
    <w:rsid w:val="00BF5CF8"/>
    <w:rsid w:val="00BF66B0"/>
    <w:rsid w:val="00BF7155"/>
    <w:rsid w:val="00BF724B"/>
    <w:rsid w:val="00BF72A1"/>
    <w:rsid w:val="00BF75C1"/>
    <w:rsid w:val="00BF75DB"/>
    <w:rsid w:val="00BF7FC4"/>
    <w:rsid w:val="00C00220"/>
    <w:rsid w:val="00C00666"/>
    <w:rsid w:val="00C0132F"/>
    <w:rsid w:val="00C01A49"/>
    <w:rsid w:val="00C01C91"/>
    <w:rsid w:val="00C025EF"/>
    <w:rsid w:val="00C02A41"/>
    <w:rsid w:val="00C03426"/>
    <w:rsid w:val="00C04042"/>
    <w:rsid w:val="00C041DC"/>
    <w:rsid w:val="00C04BD6"/>
    <w:rsid w:val="00C04E67"/>
    <w:rsid w:val="00C04EF3"/>
    <w:rsid w:val="00C052EE"/>
    <w:rsid w:val="00C05B6E"/>
    <w:rsid w:val="00C07256"/>
    <w:rsid w:val="00C07AA3"/>
    <w:rsid w:val="00C07F43"/>
    <w:rsid w:val="00C10E27"/>
    <w:rsid w:val="00C10F27"/>
    <w:rsid w:val="00C11347"/>
    <w:rsid w:val="00C117F3"/>
    <w:rsid w:val="00C11988"/>
    <w:rsid w:val="00C11C39"/>
    <w:rsid w:val="00C12EB4"/>
    <w:rsid w:val="00C142C4"/>
    <w:rsid w:val="00C14B44"/>
    <w:rsid w:val="00C15AE9"/>
    <w:rsid w:val="00C15C06"/>
    <w:rsid w:val="00C1686B"/>
    <w:rsid w:val="00C16D7A"/>
    <w:rsid w:val="00C1754D"/>
    <w:rsid w:val="00C176F6"/>
    <w:rsid w:val="00C20F0A"/>
    <w:rsid w:val="00C2265B"/>
    <w:rsid w:val="00C228AA"/>
    <w:rsid w:val="00C258E6"/>
    <w:rsid w:val="00C26DF7"/>
    <w:rsid w:val="00C301E3"/>
    <w:rsid w:val="00C30283"/>
    <w:rsid w:val="00C308A3"/>
    <w:rsid w:val="00C31182"/>
    <w:rsid w:val="00C3234F"/>
    <w:rsid w:val="00C330EF"/>
    <w:rsid w:val="00C34072"/>
    <w:rsid w:val="00C34B8B"/>
    <w:rsid w:val="00C36421"/>
    <w:rsid w:val="00C36E5C"/>
    <w:rsid w:val="00C37514"/>
    <w:rsid w:val="00C376CC"/>
    <w:rsid w:val="00C4028D"/>
    <w:rsid w:val="00C40BF5"/>
    <w:rsid w:val="00C40FD6"/>
    <w:rsid w:val="00C42118"/>
    <w:rsid w:val="00C42249"/>
    <w:rsid w:val="00C42CC4"/>
    <w:rsid w:val="00C430ED"/>
    <w:rsid w:val="00C4340D"/>
    <w:rsid w:val="00C479A7"/>
    <w:rsid w:val="00C5082E"/>
    <w:rsid w:val="00C50C69"/>
    <w:rsid w:val="00C50F20"/>
    <w:rsid w:val="00C5209E"/>
    <w:rsid w:val="00C5238E"/>
    <w:rsid w:val="00C525A6"/>
    <w:rsid w:val="00C5279F"/>
    <w:rsid w:val="00C550B2"/>
    <w:rsid w:val="00C55A0A"/>
    <w:rsid w:val="00C56462"/>
    <w:rsid w:val="00C5729B"/>
    <w:rsid w:val="00C60791"/>
    <w:rsid w:val="00C60BCA"/>
    <w:rsid w:val="00C64418"/>
    <w:rsid w:val="00C651EA"/>
    <w:rsid w:val="00C6597F"/>
    <w:rsid w:val="00C70F9C"/>
    <w:rsid w:val="00C72054"/>
    <w:rsid w:val="00C73A45"/>
    <w:rsid w:val="00C75CDA"/>
    <w:rsid w:val="00C75E47"/>
    <w:rsid w:val="00C76EB1"/>
    <w:rsid w:val="00C7755A"/>
    <w:rsid w:val="00C80C7E"/>
    <w:rsid w:val="00C81503"/>
    <w:rsid w:val="00C81C4A"/>
    <w:rsid w:val="00C823AB"/>
    <w:rsid w:val="00C83831"/>
    <w:rsid w:val="00C8397A"/>
    <w:rsid w:val="00C83C2A"/>
    <w:rsid w:val="00C84953"/>
    <w:rsid w:val="00C84A8C"/>
    <w:rsid w:val="00C85233"/>
    <w:rsid w:val="00C85364"/>
    <w:rsid w:val="00C860D4"/>
    <w:rsid w:val="00C863DF"/>
    <w:rsid w:val="00C86D35"/>
    <w:rsid w:val="00C86E07"/>
    <w:rsid w:val="00C871E5"/>
    <w:rsid w:val="00C87589"/>
    <w:rsid w:val="00C92570"/>
    <w:rsid w:val="00C92AC2"/>
    <w:rsid w:val="00C92B38"/>
    <w:rsid w:val="00C936FA"/>
    <w:rsid w:val="00C9385E"/>
    <w:rsid w:val="00C93DAB"/>
    <w:rsid w:val="00C944A7"/>
    <w:rsid w:val="00C94DD2"/>
    <w:rsid w:val="00C94E59"/>
    <w:rsid w:val="00C95D53"/>
    <w:rsid w:val="00C97061"/>
    <w:rsid w:val="00C975CC"/>
    <w:rsid w:val="00C97C9A"/>
    <w:rsid w:val="00CA1B6F"/>
    <w:rsid w:val="00CA2D93"/>
    <w:rsid w:val="00CA4A80"/>
    <w:rsid w:val="00CA51C7"/>
    <w:rsid w:val="00CA52D7"/>
    <w:rsid w:val="00CA68EF"/>
    <w:rsid w:val="00CA6A0C"/>
    <w:rsid w:val="00CA726B"/>
    <w:rsid w:val="00CA7EEB"/>
    <w:rsid w:val="00CB0FD2"/>
    <w:rsid w:val="00CB11C7"/>
    <w:rsid w:val="00CB1B25"/>
    <w:rsid w:val="00CB1DB5"/>
    <w:rsid w:val="00CB2126"/>
    <w:rsid w:val="00CB2191"/>
    <w:rsid w:val="00CB242E"/>
    <w:rsid w:val="00CB3A7E"/>
    <w:rsid w:val="00CB3C4E"/>
    <w:rsid w:val="00CB47C5"/>
    <w:rsid w:val="00CB4B20"/>
    <w:rsid w:val="00CB7394"/>
    <w:rsid w:val="00CC0A41"/>
    <w:rsid w:val="00CC0B87"/>
    <w:rsid w:val="00CC0BF4"/>
    <w:rsid w:val="00CC1009"/>
    <w:rsid w:val="00CC1325"/>
    <w:rsid w:val="00CC274F"/>
    <w:rsid w:val="00CC2BA3"/>
    <w:rsid w:val="00CC34EE"/>
    <w:rsid w:val="00CC3914"/>
    <w:rsid w:val="00CC42FC"/>
    <w:rsid w:val="00CC44C2"/>
    <w:rsid w:val="00CC4536"/>
    <w:rsid w:val="00CC78ED"/>
    <w:rsid w:val="00CC7C9C"/>
    <w:rsid w:val="00CD07D3"/>
    <w:rsid w:val="00CD1E97"/>
    <w:rsid w:val="00CD3150"/>
    <w:rsid w:val="00CD407E"/>
    <w:rsid w:val="00CD40CE"/>
    <w:rsid w:val="00CD4F8B"/>
    <w:rsid w:val="00CD5D1B"/>
    <w:rsid w:val="00CD6149"/>
    <w:rsid w:val="00CD6A78"/>
    <w:rsid w:val="00CD75BC"/>
    <w:rsid w:val="00CD790A"/>
    <w:rsid w:val="00CD7F75"/>
    <w:rsid w:val="00CE0EB2"/>
    <w:rsid w:val="00CE1444"/>
    <w:rsid w:val="00CE23E8"/>
    <w:rsid w:val="00CE266B"/>
    <w:rsid w:val="00CE2ED3"/>
    <w:rsid w:val="00CE3CA8"/>
    <w:rsid w:val="00CE437B"/>
    <w:rsid w:val="00CE6E85"/>
    <w:rsid w:val="00CF0AD1"/>
    <w:rsid w:val="00CF0B42"/>
    <w:rsid w:val="00CF0BB6"/>
    <w:rsid w:val="00CF1C3E"/>
    <w:rsid w:val="00CF2E21"/>
    <w:rsid w:val="00CF334E"/>
    <w:rsid w:val="00CF33B1"/>
    <w:rsid w:val="00CF459F"/>
    <w:rsid w:val="00CF4644"/>
    <w:rsid w:val="00CF46AA"/>
    <w:rsid w:val="00CF47E0"/>
    <w:rsid w:val="00CF4D18"/>
    <w:rsid w:val="00CF4FC4"/>
    <w:rsid w:val="00CF5B95"/>
    <w:rsid w:val="00CF6392"/>
    <w:rsid w:val="00CF6B0F"/>
    <w:rsid w:val="00CF6C36"/>
    <w:rsid w:val="00CF6D4F"/>
    <w:rsid w:val="00CF7F8D"/>
    <w:rsid w:val="00D00877"/>
    <w:rsid w:val="00D03850"/>
    <w:rsid w:val="00D05510"/>
    <w:rsid w:val="00D05EF6"/>
    <w:rsid w:val="00D06E70"/>
    <w:rsid w:val="00D07805"/>
    <w:rsid w:val="00D079C7"/>
    <w:rsid w:val="00D07A5E"/>
    <w:rsid w:val="00D10734"/>
    <w:rsid w:val="00D10D6F"/>
    <w:rsid w:val="00D119C9"/>
    <w:rsid w:val="00D122E8"/>
    <w:rsid w:val="00D131A8"/>
    <w:rsid w:val="00D15354"/>
    <w:rsid w:val="00D156B0"/>
    <w:rsid w:val="00D1641D"/>
    <w:rsid w:val="00D17BB8"/>
    <w:rsid w:val="00D17EA0"/>
    <w:rsid w:val="00D20B6D"/>
    <w:rsid w:val="00D2313A"/>
    <w:rsid w:val="00D23E73"/>
    <w:rsid w:val="00D24BAE"/>
    <w:rsid w:val="00D26AC6"/>
    <w:rsid w:val="00D26E85"/>
    <w:rsid w:val="00D27699"/>
    <w:rsid w:val="00D304AF"/>
    <w:rsid w:val="00D306DF"/>
    <w:rsid w:val="00D311B7"/>
    <w:rsid w:val="00D33C7D"/>
    <w:rsid w:val="00D3425E"/>
    <w:rsid w:val="00D3466F"/>
    <w:rsid w:val="00D34DA1"/>
    <w:rsid w:val="00D35ABD"/>
    <w:rsid w:val="00D3693C"/>
    <w:rsid w:val="00D37951"/>
    <w:rsid w:val="00D4146E"/>
    <w:rsid w:val="00D431F4"/>
    <w:rsid w:val="00D43528"/>
    <w:rsid w:val="00D43D7E"/>
    <w:rsid w:val="00D46812"/>
    <w:rsid w:val="00D47247"/>
    <w:rsid w:val="00D472BB"/>
    <w:rsid w:val="00D47CD7"/>
    <w:rsid w:val="00D47DDA"/>
    <w:rsid w:val="00D47FA3"/>
    <w:rsid w:val="00D50208"/>
    <w:rsid w:val="00D51141"/>
    <w:rsid w:val="00D5349C"/>
    <w:rsid w:val="00D547A0"/>
    <w:rsid w:val="00D55134"/>
    <w:rsid w:val="00D553E4"/>
    <w:rsid w:val="00D56050"/>
    <w:rsid w:val="00D60401"/>
    <w:rsid w:val="00D608B4"/>
    <w:rsid w:val="00D6309E"/>
    <w:rsid w:val="00D63110"/>
    <w:rsid w:val="00D63260"/>
    <w:rsid w:val="00D635C4"/>
    <w:rsid w:val="00D63813"/>
    <w:rsid w:val="00D63CEF"/>
    <w:rsid w:val="00D66B6F"/>
    <w:rsid w:val="00D67269"/>
    <w:rsid w:val="00D67610"/>
    <w:rsid w:val="00D72093"/>
    <w:rsid w:val="00D721A4"/>
    <w:rsid w:val="00D72FA1"/>
    <w:rsid w:val="00D7397D"/>
    <w:rsid w:val="00D74BA9"/>
    <w:rsid w:val="00D74CE4"/>
    <w:rsid w:val="00D751FD"/>
    <w:rsid w:val="00D75267"/>
    <w:rsid w:val="00D75839"/>
    <w:rsid w:val="00D762D5"/>
    <w:rsid w:val="00D76A34"/>
    <w:rsid w:val="00D77CAE"/>
    <w:rsid w:val="00D8125F"/>
    <w:rsid w:val="00D815F0"/>
    <w:rsid w:val="00D81847"/>
    <w:rsid w:val="00D818F5"/>
    <w:rsid w:val="00D81F39"/>
    <w:rsid w:val="00D82F10"/>
    <w:rsid w:val="00D83016"/>
    <w:rsid w:val="00D83A4A"/>
    <w:rsid w:val="00D83B80"/>
    <w:rsid w:val="00D846B9"/>
    <w:rsid w:val="00D85FF2"/>
    <w:rsid w:val="00D86171"/>
    <w:rsid w:val="00D87695"/>
    <w:rsid w:val="00D87A0A"/>
    <w:rsid w:val="00D87C30"/>
    <w:rsid w:val="00D87D7D"/>
    <w:rsid w:val="00D9039A"/>
    <w:rsid w:val="00D90B5C"/>
    <w:rsid w:val="00D90DB0"/>
    <w:rsid w:val="00D91071"/>
    <w:rsid w:val="00D917C2"/>
    <w:rsid w:val="00D91A53"/>
    <w:rsid w:val="00D91BC0"/>
    <w:rsid w:val="00D93312"/>
    <w:rsid w:val="00D9660C"/>
    <w:rsid w:val="00D9686F"/>
    <w:rsid w:val="00D96CED"/>
    <w:rsid w:val="00D9740D"/>
    <w:rsid w:val="00D974D5"/>
    <w:rsid w:val="00DA0538"/>
    <w:rsid w:val="00DA1163"/>
    <w:rsid w:val="00DA118E"/>
    <w:rsid w:val="00DA14FA"/>
    <w:rsid w:val="00DA1D2D"/>
    <w:rsid w:val="00DA1FD4"/>
    <w:rsid w:val="00DA29AA"/>
    <w:rsid w:val="00DA3366"/>
    <w:rsid w:val="00DA3606"/>
    <w:rsid w:val="00DA514E"/>
    <w:rsid w:val="00DA5A89"/>
    <w:rsid w:val="00DA6A8F"/>
    <w:rsid w:val="00DA6B05"/>
    <w:rsid w:val="00DA6D7B"/>
    <w:rsid w:val="00DA785F"/>
    <w:rsid w:val="00DB0272"/>
    <w:rsid w:val="00DB0459"/>
    <w:rsid w:val="00DB0B16"/>
    <w:rsid w:val="00DB0E01"/>
    <w:rsid w:val="00DB138F"/>
    <w:rsid w:val="00DB1E16"/>
    <w:rsid w:val="00DB28B5"/>
    <w:rsid w:val="00DB2AE6"/>
    <w:rsid w:val="00DB3C61"/>
    <w:rsid w:val="00DB4D8E"/>
    <w:rsid w:val="00DB5409"/>
    <w:rsid w:val="00DB642C"/>
    <w:rsid w:val="00DB65CB"/>
    <w:rsid w:val="00DB688F"/>
    <w:rsid w:val="00DB6B27"/>
    <w:rsid w:val="00DB76C4"/>
    <w:rsid w:val="00DC04D8"/>
    <w:rsid w:val="00DC1559"/>
    <w:rsid w:val="00DC1D22"/>
    <w:rsid w:val="00DC3890"/>
    <w:rsid w:val="00DC43ED"/>
    <w:rsid w:val="00DC4451"/>
    <w:rsid w:val="00DC5223"/>
    <w:rsid w:val="00DC5EB4"/>
    <w:rsid w:val="00DC6540"/>
    <w:rsid w:val="00DC7175"/>
    <w:rsid w:val="00DC7881"/>
    <w:rsid w:val="00DC7A03"/>
    <w:rsid w:val="00DD0111"/>
    <w:rsid w:val="00DD08C4"/>
    <w:rsid w:val="00DD08C5"/>
    <w:rsid w:val="00DD0EFD"/>
    <w:rsid w:val="00DD125A"/>
    <w:rsid w:val="00DD16D7"/>
    <w:rsid w:val="00DD1C20"/>
    <w:rsid w:val="00DD1ECF"/>
    <w:rsid w:val="00DD226F"/>
    <w:rsid w:val="00DD2378"/>
    <w:rsid w:val="00DD4BC2"/>
    <w:rsid w:val="00DD4C6B"/>
    <w:rsid w:val="00DD4FB0"/>
    <w:rsid w:val="00DD6DD3"/>
    <w:rsid w:val="00DD6FE8"/>
    <w:rsid w:val="00DE0AF4"/>
    <w:rsid w:val="00DE1112"/>
    <w:rsid w:val="00DE255E"/>
    <w:rsid w:val="00DE3762"/>
    <w:rsid w:val="00DE3851"/>
    <w:rsid w:val="00DE397C"/>
    <w:rsid w:val="00DE4732"/>
    <w:rsid w:val="00DE4DC3"/>
    <w:rsid w:val="00DE5A5F"/>
    <w:rsid w:val="00DE65DC"/>
    <w:rsid w:val="00DE79CF"/>
    <w:rsid w:val="00DF0E71"/>
    <w:rsid w:val="00DF2560"/>
    <w:rsid w:val="00DF2CF7"/>
    <w:rsid w:val="00DF3839"/>
    <w:rsid w:val="00DF3E66"/>
    <w:rsid w:val="00DF55EB"/>
    <w:rsid w:val="00DF5B30"/>
    <w:rsid w:val="00DF7C2D"/>
    <w:rsid w:val="00E0000F"/>
    <w:rsid w:val="00E006A8"/>
    <w:rsid w:val="00E012B5"/>
    <w:rsid w:val="00E023E0"/>
    <w:rsid w:val="00E0325D"/>
    <w:rsid w:val="00E04399"/>
    <w:rsid w:val="00E0498A"/>
    <w:rsid w:val="00E05568"/>
    <w:rsid w:val="00E05C0B"/>
    <w:rsid w:val="00E06743"/>
    <w:rsid w:val="00E07461"/>
    <w:rsid w:val="00E07602"/>
    <w:rsid w:val="00E07B1A"/>
    <w:rsid w:val="00E07B22"/>
    <w:rsid w:val="00E10DE5"/>
    <w:rsid w:val="00E126E9"/>
    <w:rsid w:val="00E12B0E"/>
    <w:rsid w:val="00E12EBE"/>
    <w:rsid w:val="00E14B2E"/>
    <w:rsid w:val="00E15C94"/>
    <w:rsid w:val="00E20633"/>
    <w:rsid w:val="00E2068B"/>
    <w:rsid w:val="00E22625"/>
    <w:rsid w:val="00E22E94"/>
    <w:rsid w:val="00E23CAE"/>
    <w:rsid w:val="00E23FA8"/>
    <w:rsid w:val="00E24475"/>
    <w:rsid w:val="00E255C5"/>
    <w:rsid w:val="00E25919"/>
    <w:rsid w:val="00E25E3D"/>
    <w:rsid w:val="00E26392"/>
    <w:rsid w:val="00E27113"/>
    <w:rsid w:val="00E279BC"/>
    <w:rsid w:val="00E27FA4"/>
    <w:rsid w:val="00E30CB3"/>
    <w:rsid w:val="00E30F41"/>
    <w:rsid w:val="00E31E5A"/>
    <w:rsid w:val="00E33F21"/>
    <w:rsid w:val="00E34864"/>
    <w:rsid w:val="00E36453"/>
    <w:rsid w:val="00E3706D"/>
    <w:rsid w:val="00E37137"/>
    <w:rsid w:val="00E373F6"/>
    <w:rsid w:val="00E4014F"/>
    <w:rsid w:val="00E40DE4"/>
    <w:rsid w:val="00E41290"/>
    <w:rsid w:val="00E4133F"/>
    <w:rsid w:val="00E41508"/>
    <w:rsid w:val="00E41F46"/>
    <w:rsid w:val="00E426AF"/>
    <w:rsid w:val="00E42991"/>
    <w:rsid w:val="00E464F1"/>
    <w:rsid w:val="00E47D7B"/>
    <w:rsid w:val="00E5021F"/>
    <w:rsid w:val="00E5088D"/>
    <w:rsid w:val="00E50923"/>
    <w:rsid w:val="00E50D11"/>
    <w:rsid w:val="00E52932"/>
    <w:rsid w:val="00E53529"/>
    <w:rsid w:val="00E5501F"/>
    <w:rsid w:val="00E5634C"/>
    <w:rsid w:val="00E573B6"/>
    <w:rsid w:val="00E579CE"/>
    <w:rsid w:val="00E60625"/>
    <w:rsid w:val="00E611D5"/>
    <w:rsid w:val="00E61BC9"/>
    <w:rsid w:val="00E62668"/>
    <w:rsid w:val="00E632AC"/>
    <w:rsid w:val="00E64BE5"/>
    <w:rsid w:val="00E64D72"/>
    <w:rsid w:val="00E658C6"/>
    <w:rsid w:val="00E66117"/>
    <w:rsid w:val="00E67836"/>
    <w:rsid w:val="00E7047A"/>
    <w:rsid w:val="00E70B89"/>
    <w:rsid w:val="00E728BB"/>
    <w:rsid w:val="00E7376D"/>
    <w:rsid w:val="00E73956"/>
    <w:rsid w:val="00E741D6"/>
    <w:rsid w:val="00E76385"/>
    <w:rsid w:val="00E7651E"/>
    <w:rsid w:val="00E768CF"/>
    <w:rsid w:val="00E804BF"/>
    <w:rsid w:val="00E806D7"/>
    <w:rsid w:val="00E80B57"/>
    <w:rsid w:val="00E811C7"/>
    <w:rsid w:val="00E81C50"/>
    <w:rsid w:val="00E81CCF"/>
    <w:rsid w:val="00E8291B"/>
    <w:rsid w:val="00E82CFC"/>
    <w:rsid w:val="00E837F0"/>
    <w:rsid w:val="00E83A1F"/>
    <w:rsid w:val="00E84F2F"/>
    <w:rsid w:val="00E8520E"/>
    <w:rsid w:val="00E85CCD"/>
    <w:rsid w:val="00E85DC0"/>
    <w:rsid w:val="00E85E07"/>
    <w:rsid w:val="00E868D1"/>
    <w:rsid w:val="00E87F9C"/>
    <w:rsid w:val="00E927E5"/>
    <w:rsid w:val="00E92845"/>
    <w:rsid w:val="00E92BE2"/>
    <w:rsid w:val="00E93326"/>
    <w:rsid w:val="00E93378"/>
    <w:rsid w:val="00E93637"/>
    <w:rsid w:val="00E96015"/>
    <w:rsid w:val="00E97630"/>
    <w:rsid w:val="00E978AA"/>
    <w:rsid w:val="00E978F9"/>
    <w:rsid w:val="00E97EA3"/>
    <w:rsid w:val="00EA02A3"/>
    <w:rsid w:val="00EA037C"/>
    <w:rsid w:val="00EA0430"/>
    <w:rsid w:val="00EA08AE"/>
    <w:rsid w:val="00EA0E49"/>
    <w:rsid w:val="00EA1072"/>
    <w:rsid w:val="00EA16CF"/>
    <w:rsid w:val="00EA385A"/>
    <w:rsid w:val="00EA3CFD"/>
    <w:rsid w:val="00EA4167"/>
    <w:rsid w:val="00EA4DDA"/>
    <w:rsid w:val="00EA4F5F"/>
    <w:rsid w:val="00EA5259"/>
    <w:rsid w:val="00EA52AB"/>
    <w:rsid w:val="00EA54A8"/>
    <w:rsid w:val="00EA6D82"/>
    <w:rsid w:val="00EA6E26"/>
    <w:rsid w:val="00EA6F61"/>
    <w:rsid w:val="00EA6FD6"/>
    <w:rsid w:val="00EB0565"/>
    <w:rsid w:val="00EB0FFF"/>
    <w:rsid w:val="00EB1FCC"/>
    <w:rsid w:val="00EB3B19"/>
    <w:rsid w:val="00EB4BDB"/>
    <w:rsid w:val="00EB4ED8"/>
    <w:rsid w:val="00EB5663"/>
    <w:rsid w:val="00EB57E4"/>
    <w:rsid w:val="00EB5C6C"/>
    <w:rsid w:val="00EB5D96"/>
    <w:rsid w:val="00EB676F"/>
    <w:rsid w:val="00EB6F39"/>
    <w:rsid w:val="00EB7153"/>
    <w:rsid w:val="00EC18D2"/>
    <w:rsid w:val="00EC297D"/>
    <w:rsid w:val="00EC36F2"/>
    <w:rsid w:val="00EC37B7"/>
    <w:rsid w:val="00EC37E8"/>
    <w:rsid w:val="00EC53E1"/>
    <w:rsid w:val="00EC5711"/>
    <w:rsid w:val="00EC5F52"/>
    <w:rsid w:val="00EC70B2"/>
    <w:rsid w:val="00EC73CD"/>
    <w:rsid w:val="00ED073A"/>
    <w:rsid w:val="00ED20AB"/>
    <w:rsid w:val="00ED2625"/>
    <w:rsid w:val="00ED2720"/>
    <w:rsid w:val="00ED295C"/>
    <w:rsid w:val="00ED3C02"/>
    <w:rsid w:val="00ED432F"/>
    <w:rsid w:val="00ED5F0B"/>
    <w:rsid w:val="00ED62DE"/>
    <w:rsid w:val="00ED6C37"/>
    <w:rsid w:val="00ED72A2"/>
    <w:rsid w:val="00ED7322"/>
    <w:rsid w:val="00ED7D2C"/>
    <w:rsid w:val="00EE00FB"/>
    <w:rsid w:val="00EE15E2"/>
    <w:rsid w:val="00EE1F18"/>
    <w:rsid w:val="00EE247F"/>
    <w:rsid w:val="00EE2499"/>
    <w:rsid w:val="00EE2762"/>
    <w:rsid w:val="00EE4732"/>
    <w:rsid w:val="00EE4E9A"/>
    <w:rsid w:val="00EE5515"/>
    <w:rsid w:val="00EE6D1A"/>
    <w:rsid w:val="00EE6E1B"/>
    <w:rsid w:val="00EE7914"/>
    <w:rsid w:val="00EF14AF"/>
    <w:rsid w:val="00EF2AE1"/>
    <w:rsid w:val="00EF2BBD"/>
    <w:rsid w:val="00EF2FF5"/>
    <w:rsid w:val="00EF49F4"/>
    <w:rsid w:val="00EF6033"/>
    <w:rsid w:val="00EF6926"/>
    <w:rsid w:val="00F00645"/>
    <w:rsid w:val="00F00FDD"/>
    <w:rsid w:val="00F01220"/>
    <w:rsid w:val="00F01880"/>
    <w:rsid w:val="00F02138"/>
    <w:rsid w:val="00F03114"/>
    <w:rsid w:val="00F04073"/>
    <w:rsid w:val="00F047A1"/>
    <w:rsid w:val="00F05CAA"/>
    <w:rsid w:val="00F05FEF"/>
    <w:rsid w:val="00F073F1"/>
    <w:rsid w:val="00F1172A"/>
    <w:rsid w:val="00F117F0"/>
    <w:rsid w:val="00F11808"/>
    <w:rsid w:val="00F1193E"/>
    <w:rsid w:val="00F11F58"/>
    <w:rsid w:val="00F11FCF"/>
    <w:rsid w:val="00F1212E"/>
    <w:rsid w:val="00F12606"/>
    <w:rsid w:val="00F13962"/>
    <w:rsid w:val="00F159CD"/>
    <w:rsid w:val="00F16AFE"/>
    <w:rsid w:val="00F16E63"/>
    <w:rsid w:val="00F20446"/>
    <w:rsid w:val="00F219EC"/>
    <w:rsid w:val="00F21A96"/>
    <w:rsid w:val="00F22173"/>
    <w:rsid w:val="00F222F8"/>
    <w:rsid w:val="00F2242F"/>
    <w:rsid w:val="00F23822"/>
    <w:rsid w:val="00F2399F"/>
    <w:rsid w:val="00F23E91"/>
    <w:rsid w:val="00F24296"/>
    <w:rsid w:val="00F2513D"/>
    <w:rsid w:val="00F26198"/>
    <w:rsid w:val="00F27391"/>
    <w:rsid w:val="00F30204"/>
    <w:rsid w:val="00F30A48"/>
    <w:rsid w:val="00F32030"/>
    <w:rsid w:val="00F321A4"/>
    <w:rsid w:val="00F32778"/>
    <w:rsid w:val="00F33112"/>
    <w:rsid w:val="00F34081"/>
    <w:rsid w:val="00F34BD8"/>
    <w:rsid w:val="00F36789"/>
    <w:rsid w:val="00F37275"/>
    <w:rsid w:val="00F44483"/>
    <w:rsid w:val="00F44E92"/>
    <w:rsid w:val="00F47376"/>
    <w:rsid w:val="00F475A8"/>
    <w:rsid w:val="00F4796F"/>
    <w:rsid w:val="00F47B95"/>
    <w:rsid w:val="00F47E05"/>
    <w:rsid w:val="00F518B1"/>
    <w:rsid w:val="00F51CF7"/>
    <w:rsid w:val="00F51D4F"/>
    <w:rsid w:val="00F5202B"/>
    <w:rsid w:val="00F5304A"/>
    <w:rsid w:val="00F5396C"/>
    <w:rsid w:val="00F5534A"/>
    <w:rsid w:val="00F55C2A"/>
    <w:rsid w:val="00F55F1E"/>
    <w:rsid w:val="00F574D0"/>
    <w:rsid w:val="00F579CC"/>
    <w:rsid w:val="00F6032B"/>
    <w:rsid w:val="00F60434"/>
    <w:rsid w:val="00F60535"/>
    <w:rsid w:val="00F60628"/>
    <w:rsid w:val="00F61E8A"/>
    <w:rsid w:val="00F620C3"/>
    <w:rsid w:val="00F624E8"/>
    <w:rsid w:val="00F643DD"/>
    <w:rsid w:val="00F66A00"/>
    <w:rsid w:val="00F66F50"/>
    <w:rsid w:val="00F67552"/>
    <w:rsid w:val="00F67B60"/>
    <w:rsid w:val="00F70049"/>
    <w:rsid w:val="00F72355"/>
    <w:rsid w:val="00F73481"/>
    <w:rsid w:val="00F73820"/>
    <w:rsid w:val="00F73EF5"/>
    <w:rsid w:val="00F7431D"/>
    <w:rsid w:val="00F7481C"/>
    <w:rsid w:val="00F75C09"/>
    <w:rsid w:val="00F75DC7"/>
    <w:rsid w:val="00F76873"/>
    <w:rsid w:val="00F77FCB"/>
    <w:rsid w:val="00F8028E"/>
    <w:rsid w:val="00F816BD"/>
    <w:rsid w:val="00F82489"/>
    <w:rsid w:val="00F825DB"/>
    <w:rsid w:val="00F83302"/>
    <w:rsid w:val="00F8484A"/>
    <w:rsid w:val="00F84BB6"/>
    <w:rsid w:val="00F8535E"/>
    <w:rsid w:val="00F86EAD"/>
    <w:rsid w:val="00F87114"/>
    <w:rsid w:val="00F872E7"/>
    <w:rsid w:val="00F90874"/>
    <w:rsid w:val="00F90DA6"/>
    <w:rsid w:val="00F91417"/>
    <w:rsid w:val="00F918FD"/>
    <w:rsid w:val="00F91C03"/>
    <w:rsid w:val="00F92877"/>
    <w:rsid w:val="00F93456"/>
    <w:rsid w:val="00F94C04"/>
    <w:rsid w:val="00F94DF7"/>
    <w:rsid w:val="00F94FE9"/>
    <w:rsid w:val="00F966D1"/>
    <w:rsid w:val="00F96A77"/>
    <w:rsid w:val="00F96B1D"/>
    <w:rsid w:val="00FA057C"/>
    <w:rsid w:val="00FA0C7E"/>
    <w:rsid w:val="00FA0EDB"/>
    <w:rsid w:val="00FA1ACB"/>
    <w:rsid w:val="00FA21C4"/>
    <w:rsid w:val="00FA2A15"/>
    <w:rsid w:val="00FA4A1E"/>
    <w:rsid w:val="00FA5FD1"/>
    <w:rsid w:val="00FA6701"/>
    <w:rsid w:val="00FA6704"/>
    <w:rsid w:val="00FA6AF1"/>
    <w:rsid w:val="00FA6E67"/>
    <w:rsid w:val="00FA729A"/>
    <w:rsid w:val="00FA7B15"/>
    <w:rsid w:val="00FB010D"/>
    <w:rsid w:val="00FB067E"/>
    <w:rsid w:val="00FB0970"/>
    <w:rsid w:val="00FB1634"/>
    <w:rsid w:val="00FB17B1"/>
    <w:rsid w:val="00FB18FE"/>
    <w:rsid w:val="00FB33A2"/>
    <w:rsid w:val="00FB3A81"/>
    <w:rsid w:val="00FB4991"/>
    <w:rsid w:val="00FB4FD6"/>
    <w:rsid w:val="00FB5347"/>
    <w:rsid w:val="00FB5367"/>
    <w:rsid w:val="00FB5FA6"/>
    <w:rsid w:val="00FB739D"/>
    <w:rsid w:val="00FB7F31"/>
    <w:rsid w:val="00FC04BA"/>
    <w:rsid w:val="00FC08D5"/>
    <w:rsid w:val="00FC0C6B"/>
    <w:rsid w:val="00FC2421"/>
    <w:rsid w:val="00FC2EC7"/>
    <w:rsid w:val="00FC43B5"/>
    <w:rsid w:val="00FC4A4A"/>
    <w:rsid w:val="00FC529C"/>
    <w:rsid w:val="00FC5860"/>
    <w:rsid w:val="00FC679D"/>
    <w:rsid w:val="00FD008C"/>
    <w:rsid w:val="00FD0940"/>
    <w:rsid w:val="00FD1749"/>
    <w:rsid w:val="00FD1E5D"/>
    <w:rsid w:val="00FD2E99"/>
    <w:rsid w:val="00FD302F"/>
    <w:rsid w:val="00FD3871"/>
    <w:rsid w:val="00FD3B28"/>
    <w:rsid w:val="00FD5168"/>
    <w:rsid w:val="00FD5A21"/>
    <w:rsid w:val="00FD6111"/>
    <w:rsid w:val="00FD63D9"/>
    <w:rsid w:val="00FD6556"/>
    <w:rsid w:val="00FD6E08"/>
    <w:rsid w:val="00FE09B5"/>
    <w:rsid w:val="00FE10CB"/>
    <w:rsid w:val="00FE1ABA"/>
    <w:rsid w:val="00FE1DE9"/>
    <w:rsid w:val="00FE39A6"/>
    <w:rsid w:val="00FE67EE"/>
    <w:rsid w:val="00FE6F64"/>
    <w:rsid w:val="00FE6F99"/>
    <w:rsid w:val="00FF04AF"/>
    <w:rsid w:val="00FF0706"/>
    <w:rsid w:val="00FF23EC"/>
    <w:rsid w:val="00FF40FD"/>
    <w:rsid w:val="00FF48EF"/>
    <w:rsid w:val="00FF6B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4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75F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D7583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75839"/>
    <w:pPr>
      <w:jc w:val="both"/>
    </w:pPr>
  </w:style>
  <w:style w:type="paragraph" w:styleId="a4">
    <w:name w:val="header"/>
    <w:basedOn w:val="a"/>
    <w:link w:val="a5"/>
    <w:uiPriority w:val="99"/>
    <w:rsid w:val="00D758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5839"/>
  </w:style>
  <w:style w:type="paragraph" w:customStyle="1" w:styleId="IauiueIacaaieaiiaacaaeaiey">
    <w:name w:val="Iau?iue.Iacaaiea iia?acaaeaiey"/>
    <w:rsid w:val="00D75839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D7583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7">
    <w:name w:val="Title"/>
    <w:basedOn w:val="a"/>
    <w:qFormat/>
    <w:rsid w:val="00D75839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paragraph" w:styleId="a8">
    <w:name w:val="Balloon Text"/>
    <w:basedOn w:val="a"/>
    <w:semiHidden/>
    <w:rsid w:val="00D7583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75839"/>
    <w:rPr>
      <w:color w:val="0000FF"/>
      <w:u w:val="single"/>
    </w:rPr>
  </w:style>
  <w:style w:type="paragraph" w:customStyle="1" w:styleId="11">
    <w:name w:val="Обычный1"/>
    <w:rsid w:val="00D75839"/>
    <w:pPr>
      <w:widowControl w:val="0"/>
      <w:spacing w:line="300" w:lineRule="auto"/>
      <w:ind w:firstLine="200"/>
      <w:jc w:val="both"/>
    </w:pPr>
    <w:rPr>
      <w:snapToGrid w:val="0"/>
      <w:sz w:val="32"/>
    </w:rPr>
  </w:style>
  <w:style w:type="paragraph" w:styleId="aa">
    <w:name w:val="Body Text Indent"/>
    <w:basedOn w:val="a"/>
    <w:rsid w:val="00D75839"/>
    <w:pPr>
      <w:ind w:firstLine="709"/>
      <w:jc w:val="both"/>
    </w:pPr>
    <w:rPr>
      <w:szCs w:val="20"/>
    </w:rPr>
  </w:style>
  <w:style w:type="paragraph" w:styleId="ab">
    <w:name w:val="footer"/>
    <w:basedOn w:val="a"/>
    <w:rsid w:val="00D75839"/>
    <w:pPr>
      <w:tabs>
        <w:tab w:val="center" w:pos="4677"/>
        <w:tab w:val="right" w:pos="9355"/>
      </w:tabs>
    </w:pPr>
  </w:style>
  <w:style w:type="paragraph" w:customStyle="1" w:styleId="ac">
    <w:name w:val="Обычный.Название подразделения"/>
    <w:rsid w:val="00D75839"/>
    <w:rPr>
      <w:rFonts w:ascii="SchoolBook" w:hAnsi="SchoolBook"/>
      <w:sz w:val="28"/>
    </w:rPr>
  </w:style>
  <w:style w:type="character" w:styleId="ad">
    <w:name w:val="FollowedHyperlink"/>
    <w:basedOn w:val="a0"/>
    <w:semiHidden/>
    <w:rsid w:val="00D75839"/>
    <w:rPr>
      <w:color w:val="800080"/>
      <w:u w:val="single"/>
    </w:rPr>
  </w:style>
  <w:style w:type="paragraph" w:styleId="21">
    <w:name w:val="Body Text Indent 2"/>
    <w:basedOn w:val="a"/>
    <w:semiHidden/>
    <w:rsid w:val="00D75839"/>
    <w:pPr>
      <w:ind w:firstLine="708"/>
      <w:jc w:val="both"/>
    </w:pPr>
  </w:style>
  <w:style w:type="paragraph" w:styleId="ae">
    <w:name w:val="footnote text"/>
    <w:basedOn w:val="a"/>
    <w:semiHidden/>
    <w:rsid w:val="00D75839"/>
    <w:rPr>
      <w:sz w:val="20"/>
      <w:szCs w:val="20"/>
    </w:rPr>
  </w:style>
  <w:style w:type="character" w:styleId="af">
    <w:name w:val="footnote reference"/>
    <w:basedOn w:val="a0"/>
    <w:semiHidden/>
    <w:rsid w:val="00D75839"/>
    <w:rPr>
      <w:vertAlign w:val="superscript"/>
    </w:rPr>
  </w:style>
  <w:style w:type="paragraph" w:styleId="31">
    <w:name w:val="Body Text Indent 3"/>
    <w:basedOn w:val="a"/>
    <w:semiHidden/>
    <w:rsid w:val="00D75839"/>
    <w:pPr>
      <w:ind w:firstLine="708"/>
      <w:jc w:val="both"/>
    </w:pPr>
    <w:rPr>
      <w:b/>
    </w:rPr>
  </w:style>
  <w:style w:type="table" w:styleId="af0">
    <w:name w:val="Table Grid"/>
    <w:basedOn w:val="a1"/>
    <w:rsid w:val="00796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rsid w:val="00796BAA"/>
    <w:rPr>
      <w:sz w:val="16"/>
      <w:szCs w:val="16"/>
    </w:rPr>
  </w:style>
  <w:style w:type="paragraph" w:styleId="af2">
    <w:name w:val="annotation text"/>
    <w:basedOn w:val="a"/>
    <w:link w:val="af3"/>
    <w:semiHidden/>
    <w:rsid w:val="00796B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796BAA"/>
  </w:style>
  <w:style w:type="paragraph" w:styleId="af4">
    <w:name w:val="annotation subject"/>
    <w:basedOn w:val="af2"/>
    <w:next w:val="af2"/>
    <w:link w:val="af5"/>
    <w:semiHidden/>
    <w:rsid w:val="00796B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96BAA"/>
    <w:rPr>
      <w:b/>
      <w:bCs/>
    </w:rPr>
  </w:style>
  <w:style w:type="paragraph" w:styleId="af6">
    <w:name w:val="Document Map"/>
    <w:basedOn w:val="a"/>
    <w:link w:val="af7"/>
    <w:semiHidden/>
    <w:rsid w:val="00796B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796BAA"/>
    <w:rPr>
      <w:rFonts w:ascii="Tahoma" w:hAnsi="Tahoma" w:cs="Tahoma"/>
      <w:shd w:val="clear" w:color="auto" w:fill="000080"/>
    </w:rPr>
  </w:style>
  <w:style w:type="paragraph" w:styleId="af8">
    <w:name w:val="Revision"/>
    <w:hidden/>
    <w:uiPriority w:val="99"/>
    <w:semiHidden/>
    <w:rsid w:val="00796BAA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75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7D0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05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C3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5C3527"/>
    <w:rPr>
      <w:sz w:val="28"/>
      <w:szCs w:val="28"/>
    </w:rPr>
  </w:style>
  <w:style w:type="paragraph" w:customStyle="1" w:styleId="ConsNormal">
    <w:name w:val="ConsNormal"/>
    <w:rsid w:val="006A3D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Block Text"/>
    <w:basedOn w:val="a"/>
    <w:rsid w:val="006A3D76"/>
    <w:pPr>
      <w:ind w:left="-284" w:right="6235"/>
      <w:jc w:val="both"/>
    </w:pPr>
    <w:rPr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293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F18C-6E30-4CEE-9D72-0A1D661D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8510</TotalTime>
  <Pages>82</Pages>
  <Words>21030</Words>
  <Characters>158894</Characters>
  <Application>Microsoft Office Word</Application>
  <DocSecurity>0</DocSecurity>
  <Lines>1324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179565</CharactersWithSpaces>
  <SharedDoc>false</SharedDoc>
  <HLinks>
    <vt:vector size="6" baseType="variant">
      <vt:variant>
        <vt:i4>2359380</vt:i4>
      </vt:variant>
      <vt:variant>
        <vt:i4>0</vt:i4>
      </vt:variant>
      <vt:variant>
        <vt:i4>0</vt:i4>
      </vt:variant>
      <vt:variant>
        <vt:i4>5</vt:i4>
      </vt:variant>
      <vt:variant>
        <vt:lpwstr>mailto:kashir@kahir.admin.vrn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Nina</dc:creator>
  <cp:lastModifiedBy>Лидия</cp:lastModifiedBy>
  <cp:revision>314</cp:revision>
  <cp:lastPrinted>2015-03-23T07:50:00Z</cp:lastPrinted>
  <dcterms:created xsi:type="dcterms:W3CDTF">2013-06-10T13:29:00Z</dcterms:created>
  <dcterms:modified xsi:type="dcterms:W3CDTF">2020-06-04T06:18:00Z</dcterms:modified>
</cp:coreProperties>
</file>